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36E0" w14:textId="77777777" w:rsidR="00F20CD3" w:rsidRPr="00152DBE" w:rsidRDefault="00D7008D" w:rsidP="00F20CD3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FF2AB2A5BBF498BAE9ABE4F5A085A01"/>
          </w:placeholder>
          <w:comboBox/>
        </w:sdtPr>
        <w:sdtEndPr/>
        <w:sdtContent>
          <w:r w:rsidR="00F53C14">
            <w:rPr>
              <w:rFonts w:eastAsia="Times New Roman"/>
              <w:b/>
              <w:u w:color="000000"/>
              <w:shd w:val="clear" w:color="auto" w:fill="FFFFFF"/>
              <w:lang w:eastAsia="en-US" w:bidi="ar-SA"/>
            </w:rPr>
            <w:t>..........................................</w:t>
          </w:r>
        </w:sdtContent>
      </w:sdt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FF2AB2A5BBF498BAE9ABE4F5A085A01"/>
          </w:placeholder>
          <w:comboBox/>
        </w:sdtPr>
        <w:sdtEndPr/>
        <w:sdtContent>
          <w:r w:rsidR="00F53C14">
            <w:rPr>
              <w:rFonts w:eastAsia="Times New Roman"/>
              <w:b/>
              <w:u w:color="000000"/>
              <w:shd w:val="clear" w:color="auto" w:fill="FFFFFF"/>
            </w:rPr>
            <w:t>...................................</w:t>
          </w:r>
        </w:sdtContent>
      </w:sdt>
    </w:p>
    <w:p w14:paraId="22250FE3" w14:textId="77777777" w:rsidR="00F20CD3" w:rsidRPr="00152DBE" w:rsidRDefault="00F20CD3" w:rsidP="00F20CD3">
      <w:pPr>
        <w:spacing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14:paraId="02DF2925" w14:textId="77777777" w:rsidR="00F36DBC" w:rsidRDefault="00F36DBC" w:rsidP="00F20CD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  <w:lang w:val="x-none" w:eastAsia="en-US" w:bidi="ar-SA"/>
        </w:rPr>
      </w:pPr>
    </w:p>
    <w:p w14:paraId="463A3454" w14:textId="77777777" w:rsidR="00F20CD3" w:rsidRPr="00152DBE" w:rsidRDefault="00F20CD3" w:rsidP="00F20CD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14:paraId="41F643B9" w14:textId="77777777" w:rsidR="00431B26" w:rsidRPr="00431B26" w:rsidRDefault="00F20CD3" w:rsidP="00431B26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zadania 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152DBE">
        <w:rPr>
          <w:rFonts w:eastAsia="Times New Roman"/>
          <w:b/>
          <w:u w:color="000000"/>
          <w:shd w:val="clear" w:color="auto" w:fill="FFFFFF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„</w:t>
      </w:r>
      <w:r w:rsidR="00431B26" w:rsidRPr="00431B26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Bezpłatne badania</w:t>
      </w:r>
    </w:p>
    <w:p w14:paraId="1F90EC72" w14:textId="2DC1D92B" w:rsidR="00F20CD3" w:rsidRPr="00431B26" w:rsidRDefault="00431B26" w:rsidP="00431B26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  <w:lang w:val="x-none" w:eastAsia="en-US" w:bidi="ar-SA"/>
        </w:rPr>
      </w:pPr>
      <w:r w:rsidRPr="00431B26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komputerowe stóp"</w:t>
      </w:r>
      <w:r w:rsidR="00F36DB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w ramach </w:t>
      </w:r>
      <w:r w:rsidR="00F36DBC">
        <w:rPr>
          <w:rFonts w:eastAsia="Times New Roman"/>
          <w:b/>
          <w:u w:color="000000"/>
          <w:shd w:val="clear" w:color="auto" w:fill="FFFFFF"/>
          <w:lang w:eastAsia="en-US" w:bidi="ar-SA"/>
        </w:rPr>
        <w:t>b</w:t>
      </w:r>
      <w:proofErr w:type="spellStart"/>
      <w:r w:rsidR="00F36DB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udżetu</w:t>
      </w:r>
      <w:proofErr w:type="spellEnd"/>
      <w:r w:rsidR="00F36DB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2D3C46"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obywate</w:t>
      </w:r>
      <w:r w:rsidR="002D3C46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lskiego</w:t>
      </w:r>
      <w:r w:rsidR="00F36DBC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na 202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5</w:t>
      </w:r>
      <w:r w:rsidR="00F20CD3"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rok</w:t>
      </w:r>
    </w:p>
    <w:p w14:paraId="15CB9BE5" w14:textId="77777777" w:rsidR="006F4776" w:rsidRDefault="006F4776" w:rsidP="00AD5C90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14:paraId="3F2868CC" w14:textId="77777777" w:rsidR="006F4776" w:rsidRPr="004D3FFD" w:rsidRDefault="005B0C79" w:rsidP="004D3FFD">
      <w:pPr>
        <w:pStyle w:val="Akapitzlist"/>
        <w:numPr>
          <w:ilvl w:val="0"/>
          <w:numId w:val="15"/>
        </w:numPr>
        <w:tabs>
          <w:tab w:val="left" w:pos="0"/>
        </w:tabs>
        <w:spacing w:before="120" w:after="120" w:line="360" w:lineRule="auto"/>
        <w:ind w:left="284" w:hanging="426"/>
        <w:rPr>
          <w:rFonts w:ascii="Arial" w:hAnsi="Arial" w:cs="Arial"/>
          <w:color w:val="000000"/>
          <w:sz w:val="24"/>
          <w:szCs w:val="24"/>
          <w:u w:color="000000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</w:rPr>
        <w:t>Dane oferenta</w:t>
      </w:r>
      <w:r w:rsidR="00F20CD3" w:rsidRPr="00303D90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="00F20CD3" w:rsidRPr="004D3FFD">
        <w:rPr>
          <w:rFonts w:ascii="Arial" w:hAnsi="Arial" w:cs="Arial"/>
          <w:color w:val="000000"/>
          <w:sz w:val="24"/>
          <w:szCs w:val="24"/>
          <w:u w:color="000000"/>
        </w:rPr>
        <w:t>(uzupełnić dane):</w:t>
      </w:r>
    </w:p>
    <w:p w14:paraId="0C493454" w14:textId="77777777"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Pełna nazwa: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12E66EC4A887475D92F03A917B4C864E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  <w:r w:rsidR="00797D77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</w:p>
    <w:p w14:paraId="6F69224D" w14:textId="77777777" w:rsidR="006F4776" w:rsidRDefault="005B0C79" w:rsidP="00797D7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Dokładny adres (z kodem pocztowym)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B54457DD0BE7455C907A50EEA7858620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……………………………………………………………………………..………………………..</w:t>
          </w:r>
        </w:sdtContent>
      </w:sdt>
    </w:p>
    <w:p w14:paraId="2F55CF1F" w14:textId="77777777" w:rsidR="00BF1087" w:rsidRPr="00152DBE" w:rsidRDefault="00BF1087" w:rsidP="00BF1087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en-US"/>
        </w:rPr>
        <w:t>n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50B374036E9443FA89143926A6BEE307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</w:t>
          </w:r>
        </w:sdtContent>
      </w:sdt>
    </w:p>
    <w:p w14:paraId="09F7A883" w14:textId="77777777"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nr fax</w:t>
      </w:r>
      <w:r w:rsidR="00E56808" w:rsidRPr="00E56808">
        <w:rPr>
          <w:rFonts w:eastAsia="Times New Roman"/>
          <w:u w:color="000000"/>
          <w:shd w:val="clear" w:color="auto" w:fill="FFFFFF"/>
          <w:lang w:val="x-none" w:eastAsia="en-US" w:bidi="ar-SA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01A6679900744583ADD60207E1A661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…………………………………………………………………………………..………</w:t>
          </w:r>
        </w:sdtContent>
      </w:sdt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14:paraId="7D0871AB" w14:textId="77777777" w:rsidR="00E56808" w:rsidRPr="00E56808" w:rsidRDefault="00E56808" w:rsidP="00E56808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>
        <w:rPr>
          <w:rFonts w:eastAsia="Times New Roman"/>
          <w:u w:color="000000"/>
          <w:shd w:val="clear" w:color="auto" w:fill="FFFFFF"/>
          <w:lang w:eastAsia="en-US" w:bidi="ar-SA"/>
        </w:rPr>
        <w:t>Adres strony internetowej: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4C4D2C6D2059442FBB50D5DB7533D9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………………………………………………………..…………</w:t>
          </w:r>
        </w:sdtContent>
      </w:sdt>
    </w:p>
    <w:p w14:paraId="47FDA348" w14:textId="77777777" w:rsidR="00E56808" w:rsidRPr="00152DBE" w:rsidRDefault="00E56808" w:rsidP="00E56808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37B8F0CE2FA34573B61D95749F1D0890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…………………………………………………………………………………..………</w:t>
          </w:r>
        </w:sdtContent>
      </w:sdt>
    </w:p>
    <w:p w14:paraId="686DEC3A" w14:textId="77777777" w:rsidR="00303D90" w:rsidRDefault="00303D90" w:rsidP="00303D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REGON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2771639D99D24ED4A3935C1F80A18E20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……………………………………………………………………..……………………</w:t>
          </w:r>
        </w:sdtContent>
      </w:sdt>
    </w:p>
    <w:p w14:paraId="5C0C5C90" w14:textId="77777777" w:rsidR="00303D90" w:rsidRDefault="00303D90" w:rsidP="00303D90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</w:t>
      </w:r>
    </w:p>
    <w:p w14:paraId="6147E4F1" w14:textId="77777777" w:rsidR="00303D90" w:rsidRPr="00D41CCE" w:rsidRDefault="00303D90" w:rsidP="00303D90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  <w:lang w:val="en-US"/>
        </w:rPr>
      </w:pP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Nazwisko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i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imię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>:</w:t>
      </w:r>
      <w:r w:rsidRPr="00D41CCE">
        <w:rPr>
          <w:rFonts w:eastAsia="Times New Roman"/>
          <w:u w:color="000000"/>
          <w:shd w:val="clear" w:color="auto" w:fill="FFFFFF"/>
          <w:lang w:val="en-US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en-US"/>
          </w:rPr>
          <w:alias w:val="wpisz imię i nazwisko"/>
          <w:tag w:val="wpisz imię i nazwisko"/>
          <w:id w:val="-1336067087"/>
          <w:placeholder>
            <w:docPart w:val="245E6A2ED204488A8DD5C7D481E39F40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……….………….……………………………………….……………………</w:t>
          </w:r>
        </w:sdtContent>
      </w:sdt>
    </w:p>
    <w:p w14:paraId="1E26C938" w14:textId="77777777" w:rsidR="00303D90" w:rsidRPr="00152DBE" w:rsidRDefault="00303D90" w:rsidP="00303D90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</w:rPr>
      </w:pP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Bezpośredni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numer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telefonu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, </w:t>
      </w:r>
      <w:proofErr w:type="spellStart"/>
      <w:r w:rsidRPr="00D41CCE">
        <w:rPr>
          <w:rFonts w:eastAsia="Times New Roman"/>
          <w:u w:color="000000"/>
          <w:shd w:val="clear" w:color="auto" w:fill="FFFFFF"/>
          <w:lang w:val="en-US"/>
        </w:rPr>
        <w:t>adres</w:t>
      </w:r>
      <w:proofErr w:type="spellEnd"/>
      <w:r w:rsidRPr="00D41CCE">
        <w:rPr>
          <w:rFonts w:eastAsia="Times New Roman"/>
          <w:u w:color="000000"/>
          <w:shd w:val="clear" w:color="auto" w:fill="FFFFFF"/>
          <w:lang w:val="en-US"/>
        </w:rPr>
        <w:t xml:space="preserve"> e-mail:</w:t>
      </w:r>
      <w:r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245E6A2ED204488A8DD5C7D481E39F40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…………..…………………………………………</w:t>
          </w:r>
        </w:sdtContent>
      </w:sdt>
    </w:p>
    <w:p w14:paraId="510230C0" w14:textId="77777777" w:rsidR="006F4776" w:rsidRPr="00303D90" w:rsidRDefault="00303D90" w:rsidP="00303D90">
      <w:pPr>
        <w:pStyle w:val="Akapitzlist"/>
        <w:numPr>
          <w:ilvl w:val="0"/>
          <w:numId w:val="15"/>
        </w:numPr>
        <w:spacing w:before="120" w:after="120" w:line="360" w:lineRule="auto"/>
        <w:ind w:left="28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5B0C79"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Szczegółowy sposób realizacji zadania</w:t>
      </w:r>
      <w:r w:rsidR="005B0C79" w:rsidRPr="00303D90">
        <w:rPr>
          <w:rFonts w:ascii="Arial" w:hAnsi="Arial" w:cs="Arial"/>
          <w:b/>
          <w:color w:val="000000"/>
          <w:sz w:val="24"/>
          <w:szCs w:val="24"/>
          <w:u w:color="000000"/>
        </w:rPr>
        <w:t>:</w:t>
      </w:r>
    </w:p>
    <w:p w14:paraId="5C15138F" w14:textId="77777777" w:rsidR="00F20CD3" w:rsidRPr="00F20CD3" w:rsidRDefault="00303D90" w:rsidP="004D3FF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 </w:t>
      </w:r>
      <w:r w:rsid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zakresie konsultacji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(w przypadku spełnienia niniejszego warunku zaznaczyć </w:t>
      </w:r>
      <w:proofErr w:type="spellStart"/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check</w:t>
      </w:r>
      <w:proofErr w:type="spellEnd"/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proofErr w:type="spellStart"/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box</w:t>
      </w:r>
      <w:proofErr w:type="spellEnd"/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)</w:t>
      </w:r>
    </w:p>
    <w:p w14:paraId="2F9C3EAD" w14:textId="77777777" w:rsidR="00303D90" w:rsidRPr="00F20CD3" w:rsidRDefault="00D7008D" w:rsidP="004D3FF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sdt>
        <w:sdtPr>
          <w:rPr>
            <w:rFonts w:eastAsia="Times New Roman"/>
          </w:rPr>
          <w:id w:val="-126568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D90">
            <w:rPr>
              <w:rFonts w:ascii="MS Gothic" w:eastAsia="MS Gothic" w:hAnsi="MS Gothic" w:hint="eastAsia"/>
            </w:rPr>
            <w:t>☐</w:t>
          </w:r>
        </w:sdtContent>
      </w:sdt>
      <w:r w:rsidR="00303D90" w:rsidRPr="00F20CD3">
        <w:rPr>
          <w:rFonts w:ascii="Segoe UI Symbol" w:eastAsia="Times New Roman" w:hAnsi="Segoe UI Symbol" w:cs="Segoe UI Symbol"/>
          <w:color w:val="000000"/>
          <w:szCs w:val="20"/>
          <w:u w:color="000000"/>
          <w:shd w:val="clear" w:color="auto" w:fill="FFFFFF"/>
        </w:rPr>
        <w:t xml:space="preserve"> </w:t>
      </w:r>
      <w:r w:rsidR="00303D90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realizacja, zgodnie z ogłoszeniem o konkursie (tj. zgodnie z przedmiotem konkursu).</w:t>
      </w:r>
    </w:p>
    <w:p w14:paraId="181D31A4" w14:textId="77777777" w:rsidR="006F4776" w:rsidRDefault="00303D90" w:rsidP="004D3FF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 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zakresie promocji zadania (opisać, w jaki sposób będzie prowadzona akcja informacyjna o zadaniu,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eję promocyjną "/>
        <w:tag w:val="opisać akceję promocyjną "/>
        <w:id w:val="1223183936"/>
        <w:placeholder>
          <w:docPart w:val="7102DAB7E8EA4D42BAF829404DF0F83C"/>
        </w:placeholder>
        <w:comboBox/>
      </w:sdtPr>
      <w:sdtEndPr/>
      <w:sdtContent>
        <w:p w14:paraId="33061C4C" w14:textId="77777777" w:rsidR="00F20CD3" w:rsidRDefault="00F53C14" w:rsidP="00F20CD3">
          <w:pPr>
            <w:spacing w:before="120" w:after="120" w:line="360" w:lineRule="auto"/>
            <w:ind w:left="142"/>
            <w:contextualSpacing/>
            <w:jc w:val="left"/>
            <w:rPr>
              <w:rFonts w:eastAsia="Times New Roman"/>
              <w:u w:color="000000"/>
            </w:rPr>
          </w:pPr>
          <w:r>
            <w:rPr>
              <w:rFonts w:eastAsia="Times New Roman"/>
              <w:u w:color="000000"/>
            </w:rPr>
            <w:t>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    </w:r>
        </w:p>
      </w:sdtContent>
    </w:sdt>
    <w:p w14:paraId="0C786089" w14:textId="77777777" w:rsidR="00F20CD3" w:rsidRPr="004D3FFD" w:rsidRDefault="00F20CD3" w:rsidP="004D3FFD">
      <w:pPr>
        <w:pStyle w:val="Akapitzlist"/>
        <w:numPr>
          <w:ilvl w:val="0"/>
          <w:numId w:val="15"/>
        </w:numPr>
        <w:tabs>
          <w:tab w:val="left" w:pos="0"/>
        </w:tabs>
        <w:spacing w:before="120" w:after="120" w:line="360" w:lineRule="auto"/>
        <w:ind w:left="284" w:hanging="426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4D3FFD">
        <w:rPr>
          <w:rFonts w:ascii="Arial" w:hAnsi="Arial" w:cs="Arial"/>
          <w:b/>
          <w:color w:val="000000"/>
          <w:sz w:val="24"/>
          <w:szCs w:val="24"/>
          <w:u w:color="000000"/>
        </w:rPr>
        <w:lastRenderedPageBreak/>
        <w:t>Termin realizacji</w:t>
      </w:r>
      <w:r w:rsidR="005B0C79" w:rsidRPr="004D3FF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4D3FF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zadania </w:t>
      </w:r>
      <w:r w:rsidRPr="004D3FFD">
        <w:rPr>
          <w:rFonts w:ascii="Arial" w:hAnsi="Arial" w:cs="Arial"/>
          <w:color w:val="000000"/>
          <w:sz w:val="24"/>
          <w:szCs w:val="24"/>
          <w:u w:color="000000"/>
        </w:rPr>
        <w:t xml:space="preserve">(w przypadku spełnienia niniejszego warunku zaznaczyć </w:t>
      </w:r>
      <w:proofErr w:type="spellStart"/>
      <w:r w:rsidRPr="004D3FFD">
        <w:rPr>
          <w:rFonts w:ascii="Arial" w:hAnsi="Arial" w:cs="Arial"/>
          <w:color w:val="000000"/>
          <w:sz w:val="24"/>
          <w:szCs w:val="24"/>
          <w:u w:color="000000"/>
        </w:rPr>
        <w:t>check</w:t>
      </w:r>
      <w:proofErr w:type="spellEnd"/>
      <w:r w:rsidRPr="004D3FF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4D3FFD">
        <w:rPr>
          <w:rFonts w:ascii="Arial" w:hAnsi="Arial" w:cs="Arial"/>
          <w:color w:val="000000"/>
          <w:sz w:val="24"/>
          <w:szCs w:val="24"/>
          <w:u w:color="000000"/>
        </w:rPr>
        <w:t>box</w:t>
      </w:r>
      <w:proofErr w:type="spellEnd"/>
      <w:r w:rsidRPr="004D3FFD">
        <w:rPr>
          <w:rFonts w:ascii="Arial" w:hAnsi="Arial" w:cs="Arial"/>
          <w:color w:val="000000"/>
          <w:sz w:val="24"/>
          <w:szCs w:val="24"/>
          <w:u w:color="000000"/>
        </w:rPr>
        <w:t>)</w:t>
      </w:r>
    </w:p>
    <w:p w14:paraId="011C21D8" w14:textId="77777777" w:rsidR="00234A02" w:rsidRPr="00F20CD3" w:rsidRDefault="00D7008D" w:rsidP="004D3FFD">
      <w:pPr>
        <w:spacing w:before="120" w:after="360" w:line="360" w:lineRule="auto"/>
        <w:ind w:left="360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FD">
            <w:rPr>
              <w:rFonts w:ascii="MS Gothic" w:eastAsia="MS Gothic" w:hAnsi="MS Gothic" w:hint="eastAsia"/>
            </w:rPr>
            <w:t>☐</w:t>
          </w:r>
        </w:sdtContent>
      </w:sdt>
      <w:r w:rsidR="00F20CD3" w:rsidRPr="00152DBE">
        <w:rPr>
          <w:rFonts w:eastAsia="Times New Roman"/>
        </w:rPr>
        <w:t>od daty podpi</w:t>
      </w:r>
      <w:r w:rsidR="00431B26">
        <w:rPr>
          <w:rFonts w:eastAsia="Times New Roman"/>
        </w:rPr>
        <w:t>sania umowy do 30 listopada 2025</w:t>
      </w:r>
      <w:r w:rsidR="00F20CD3" w:rsidRPr="00152DBE">
        <w:rPr>
          <w:rFonts w:eastAsia="Times New Roman"/>
        </w:rPr>
        <w:t xml:space="preserve"> r</w:t>
      </w:r>
      <w:r w:rsidR="00F20CD3">
        <w:rPr>
          <w:rFonts w:eastAsia="Times New Roman"/>
        </w:rPr>
        <w:t>oku.</w:t>
      </w:r>
    </w:p>
    <w:p w14:paraId="2F4B062E" w14:textId="77777777" w:rsidR="00F20CD3" w:rsidRPr="004D3FFD" w:rsidRDefault="005B0C79" w:rsidP="004D3FFD">
      <w:pPr>
        <w:pStyle w:val="Akapitzlist"/>
        <w:numPr>
          <w:ilvl w:val="0"/>
          <w:numId w:val="15"/>
        </w:numPr>
        <w:tabs>
          <w:tab w:val="left" w:pos="0"/>
        </w:tabs>
        <w:spacing w:before="120" w:after="120" w:line="360" w:lineRule="auto"/>
        <w:ind w:left="284" w:hanging="426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4D3FF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Miejsce realizacji zadania </w:t>
      </w:r>
      <w:r w:rsidR="00F828D9" w:rsidRPr="00F828D9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(</w:t>
      </w:r>
      <w:r w:rsidR="00F20CD3" w:rsidRPr="004D3FFD">
        <w:rPr>
          <w:rFonts w:ascii="Arial" w:hAnsi="Arial" w:cs="Arial"/>
          <w:color w:val="000000"/>
          <w:sz w:val="24"/>
          <w:szCs w:val="24"/>
          <w:u w:color="000000"/>
        </w:rPr>
        <w:t xml:space="preserve">w przypadku spełnienia niniejszego warunku zaznaczyć </w:t>
      </w:r>
      <w:proofErr w:type="spellStart"/>
      <w:r w:rsidR="00F20CD3" w:rsidRPr="004D3FFD">
        <w:rPr>
          <w:rFonts w:ascii="Arial" w:hAnsi="Arial" w:cs="Arial"/>
          <w:color w:val="000000"/>
          <w:sz w:val="24"/>
          <w:szCs w:val="24"/>
          <w:u w:color="000000"/>
        </w:rPr>
        <w:t>check</w:t>
      </w:r>
      <w:proofErr w:type="spellEnd"/>
      <w:r w:rsidR="00F20CD3" w:rsidRPr="004D3FF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="00F20CD3" w:rsidRPr="004D3FFD">
        <w:rPr>
          <w:rFonts w:ascii="Arial" w:hAnsi="Arial" w:cs="Arial"/>
          <w:color w:val="000000"/>
          <w:sz w:val="24"/>
          <w:szCs w:val="24"/>
          <w:u w:color="000000"/>
        </w:rPr>
        <w:t>box</w:t>
      </w:r>
      <w:proofErr w:type="spellEnd"/>
      <w:r w:rsidR="00F20CD3" w:rsidRPr="004D3FFD">
        <w:rPr>
          <w:rFonts w:ascii="Arial" w:hAnsi="Arial" w:cs="Arial"/>
          <w:color w:val="000000"/>
          <w:sz w:val="24"/>
          <w:szCs w:val="24"/>
          <w:u w:color="000000"/>
        </w:rPr>
        <w:t>)</w:t>
      </w:r>
    </w:p>
    <w:p w14:paraId="6C38DAB7" w14:textId="77777777" w:rsidR="006F4776" w:rsidRDefault="00D7008D" w:rsidP="004D3FFD">
      <w:pPr>
        <w:spacing w:before="120" w:after="360" w:line="360" w:lineRule="auto"/>
        <w:ind w:left="360"/>
        <w:contextualSpacing/>
        <w:jc w:val="left"/>
      </w:pPr>
      <w:sdt>
        <w:sdtPr>
          <w:rPr>
            <w:rFonts w:eastAsia="Times New Roman"/>
          </w:rPr>
          <w:id w:val="-1552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CD3" w:rsidRPr="00152DBE">
            <w:rPr>
              <w:rFonts w:ascii="Segoe UI Symbol" w:eastAsia="MS Gothic" w:hAnsi="Segoe UI Symbol" w:cs="Segoe UI Symbol"/>
            </w:rPr>
            <w:t>☐</w:t>
          </w:r>
        </w:sdtContent>
      </w:sdt>
      <w:r w:rsidR="00F828D9" w:rsidRPr="00F828D9">
        <w:t xml:space="preserve"> </w:t>
      </w:r>
      <w:r w:rsidR="00DB2D1E" w:rsidRPr="00DB2D1E">
        <w:t>podmiot/-y (m.in. podmioty lecznicze, placówki oświatow</w:t>
      </w:r>
      <w:r w:rsidR="00304B88">
        <w:t xml:space="preserve">e) z terenu powiatu wileńskiego wybrane przez realizatora. </w:t>
      </w:r>
    </w:p>
    <w:p w14:paraId="5C2B992D" w14:textId="77777777" w:rsidR="00864A13" w:rsidRPr="00F20CD3" w:rsidRDefault="00864A13" w:rsidP="004D3FFD">
      <w:pPr>
        <w:spacing w:before="120" w:after="360" w:line="360" w:lineRule="auto"/>
        <w:ind w:left="360"/>
        <w:contextualSpacing/>
        <w:jc w:val="left"/>
        <w:rPr>
          <w:rFonts w:eastAsia="Times New Roman"/>
        </w:rPr>
      </w:pPr>
    </w:p>
    <w:p w14:paraId="0FA02ACB" w14:textId="77777777" w:rsidR="00F20CD3" w:rsidRPr="00152DBE" w:rsidRDefault="00F20CD3" w:rsidP="004D3FFD">
      <w:pPr>
        <w:numPr>
          <w:ilvl w:val="0"/>
          <w:numId w:val="15"/>
        </w:numPr>
        <w:spacing w:before="120" w:after="120" w:line="360" w:lineRule="auto"/>
        <w:ind w:left="142"/>
        <w:contextualSpacing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</w:rPr>
        <w:t>Formy</w:t>
      </w:r>
      <w:r w:rsidRPr="00152DBE">
        <w:rPr>
          <w:rFonts w:eastAsia="Times New Roman"/>
        </w:rPr>
        <w:t xml:space="preserve"> </w:t>
      </w:r>
      <w:r w:rsidRPr="00152DBE">
        <w:rPr>
          <w:rFonts w:eastAsia="Times New Roman"/>
          <w:b/>
        </w:rPr>
        <w:t>rejestracji</w:t>
      </w:r>
      <w:r w:rsidRPr="00152DBE">
        <w:rPr>
          <w:rFonts w:eastAsia="Times New Roman"/>
        </w:rPr>
        <w:t xml:space="preserve"> </w:t>
      </w: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>potencjalnych uczestników</w:t>
      </w:r>
      <w:r>
        <w:rPr>
          <w:rFonts w:eastAsia="Times New Roman"/>
          <w:b/>
          <w:shd w:val="clear" w:color="auto" w:fill="FFFFFF"/>
          <w:lang w:eastAsia="en-US" w:bidi="ar-SA"/>
        </w:rPr>
        <w:t xml:space="preserve"> </w:t>
      </w:r>
      <w:r w:rsidRPr="00520482">
        <w:rPr>
          <w:rFonts w:eastAsia="Times New Roman"/>
          <w:shd w:val="clear" w:color="auto" w:fill="FFFFFF"/>
          <w:lang w:eastAsia="en-US" w:bidi="ar-SA"/>
        </w:rPr>
        <w:t>(wpis</w:t>
      </w:r>
      <w:r>
        <w:rPr>
          <w:rFonts w:eastAsia="Times New Roman"/>
          <w:shd w:val="clear" w:color="auto" w:fill="FFFFFF"/>
          <w:lang w:eastAsia="en-US" w:bidi="ar-SA"/>
        </w:rPr>
        <w:t>ać</w:t>
      </w:r>
      <w:r w:rsidRPr="00520482">
        <w:rPr>
          <w:rFonts w:eastAsia="Times New Roman"/>
          <w:shd w:val="clear" w:color="auto" w:fill="FFFFFF"/>
          <w:lang w:eastAsia="en-US" w:bidi="ar-SA"/>
        </w:rPr>
        <w:t xml:space="preserve"> wymagane dane)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0E966040" w14:textId="77777777" w:rsidR="00F20CD3" w:rsidRPr="00152DBE" w:rsidRDefault="00F20CD3" w:rsidP="004D3FFD">
      <w:pPr>
        <w:spacing w:before="20" w:after="20" w:line="360" w:lineRule="auto"/>
        <w:ind w:firstLine="36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Telefonicznie: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4B2B9FC59607414A93F272494C868703"/>
          </w:placeholder>
          <w:comboBox/>
        </w:sdtPr>
        <w:sdtEndPr/>
        <w:sdtContent>
          <w:r w:rsidR="00F53C14">
            <w:rPr>
              <w:rFonts w:eastAsia="Times New Roman"/>
              <w:shd w:val="clear" w:color="auto" w:fill="FFFFFF"/>
              <w:lang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9F73B10" w14:textId="77777777" w:rsidR="00F20CD3" w:rsidRPr="00152DBE" w:rsidRDefault="00F20CD3" w:rsidP="004D3FFD">
      <w:pPr>
        <w:spacing w:before="20" w:after="20" w:line="360" w:lineRule="auto"/>
        <w:ind w:left="1080" w:hanging="72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Elektronicznie: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4B2B9FC59607414A93F272494C868703"/>
          </w:placeholder>
          <w:comboBox/>
        </w:sdtPr>
        <w:sdtEndPr/>
        <w:sdtContent>
          <w:r w:rsidR="00F53C14">
            <w:rPr>
              <w:rFonts w:eastAsia="Times New Roman"/>
              <w:shd w:val="clear" w:color="auto" w:fill="FFFFFF"/>
              <w:lang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5CA1970C" w14:textId="77777777" w:rsidR="00F20CD3" w:rsidRPr="00152DBE" w:rsidRDefault="00F20CD3" w:rsidP="004D3FFD">
      <w:pPr>
        <w:spacing w:before="20" w:after="240" w:line="360" w:lineRule="auto"/>
        <w:ind w:left="1080" w:hanging="720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Osobiście: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pod którym będzie odbywać sie rejestracja"/>
          <w:tag w:val="wpisz adres pod którym będzie odbywać sie rejestracja"/>
          <w:id w:val="1395081740"/>
          <w:placeholder>
            <w:docPart w:val="4B2B9FC59607414A93F272494C868703"/>
          </w:placeholder>
          <w:comboBox/>
        </w:sdtPr>
        <w:sdtEndPr/>
        <w:sdtContent>
          <w:r w:rsidR="00F53C14">
            <w:rPr>
              <w:rFonts w:eastAsia="Times New Roman"/>
              <w:shd w:val="clear" w:color="auto" w:fill="FFFFFF"/>
              <w:lang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E2C9714" w14:textId="77777777" w:rsidR="006F4776" w:rsidRPr="004D3FFD" w:rsidRDefault="005B0C79" w:rsidP="004D3FFD">
      <w:pPr>
        <w:pStyle w:val="Akapitzlist"/>
        <w:numPr>
          <w:ilvl w:val="0"/>
          <w:numId w:val="15"/>
        </w:numPr>
        <w:spacing w:before="120" w:after="120" w:line="360" w:lineRule="auto"/>
        <w:ind w:left="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Harmonogram realizacji </w:t>
      </w:r>
      <w:r w:rsidRPr="004D3FF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wszystkich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działań w ramach zadania od daty podpisania</w:t>
      </w:r>
      <w:r w:rsidR="00DB2D1E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umowy do dnia 30 listopada 202</w:t>
      </w:r>
      <w:r w:rsidR="00DB2D1E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  <w:lang w:val="pl-PL"/>
        </w:rPr>
        <w:t>5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 r. </w:t>
      </w:r>
      <w:r w:rsidRPr="004D3F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(proszę nie wpisywać dni i miesięcy realizacji </w:t>
      </w:r>
      <w:r w:rsidR="007E0D16" w:rsidRPr="004D3FFD">
        <w:rPr>
          <w:rFonts w:ascii="Arial" w:hAnsi="Arial" w:cs="Arial"/>
          <w:color w:val="000000"/>
          <w:sz w:val="24"/>
          <w:szCs w:val="24"/>
          <w:shd w:val="clear" w:color="auto" w:fill="FFFFFF"/>
        </w:rPr>
        <w:t>tylko krótki opis poszczególnych etapów, po kolei</w:t>
      </w:r>
      <w:r w:rsidRPr="004D3FF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4FACAD6F" w14:textId="77777777" w:rsidR="00F20CD3" w:rsidRPr="00F20CD3" w:rsidRDefault="00D7008D" w:rsidP="004D3FFD">
      <w:pPr>
        <w:spacing w:before="120" w:after="120" w:line="360" w:lineRule="auto"/>
        <w:jc w:val="left"/>
        <w:rPr>
          <w:color w:val="000000"/>
          <w:u w:val="single" w:color="000000"/>
          <w:shd w:val="clear" w:color="auto" w:fill="FFFFFF"/>
        </w:rPr>
      </w:pP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807A258CDC72463283EF9A53BF7083AB"/>
          </w:placeholder>
          <w:comboBox/>
        </w:sdtPr>
        <w:sdtEndPr/>
        <w:sdtContent>
          <w:r w:rsidR="00F53C14">
            <w:rPr>
              <w:rFonts w:eastAsia="Times New Roman"/>
            </w:rPr>
            <w:t xml:space="preserve">1.………………………………………………………………………………………………….. 2.………………………….…………………………………………………………………………...3……………………………………………………………………………………………………..     </w:t>
          </w:r>
        </w:sdtContent>
      </w:sdt>
    </w:p>
    <w:p w14:paraId="2E866CFE" w14:textId="77777777" w:rsidR="001C4556" w:rsidRDefault="00F20CD3" w:rsidP="00C83FD1">
      <w:pPr>
        <w:spacing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 xml:space="preserve">Po podpisaniu umowy realizator będzie zobowiązany, do dostarczenia szczegółowego harmonogramu uwzględniającego </w:t>
      </w:r>
      <w:r w:rsidRPr="002B2861">
        <w:rPr>
          <w:rFonts w:eastAsia="Times New Roman"/>
          <w:shd w:val="clear" w:color="auto" w:fill="FFFFFF"/>
          <w:lang w:eastAsia="en-US" w:bidi="ar-SA"/>
        </w:rPr>
        <w:t>dni tygodnia i godziny zajęć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>.</w:t>
      </w:r>
    </w:p>
    <w:p w14:paraId="761014CD" w14:textId="77777777" w:rsidR="006F4776" w:rsidRPr="00234A02" w:rsidRDefault="005B0C79" w:rsidP="004D3FFD">
      <w:pPr>
        <w:pStyle w:val="Akapitzlist"/>
        <w:numPr>
          <w:ilvl w:val="0"/>
          <w:numId w:val="15"/>
        </w:numPr>
        <w:spacing w:before="120" w:after="120" w:line="276" w:lineRule="auto"/>
        <w:ind w:left="142" w:hanging="426"/>
        <w:rPr>
          <w:color w:val="000000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Wcześniejsza działalność Oferenta </w:t>
      </w:r>
      <w:r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zakresie objętym k</w:t>
      </w:r>
      <w:r w:rsid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onkursem (opisowo</w:t>
      </w:r>
      <w:r w:rsidRPr="00234A02">
        <w:rPr>
          <w:color w:val="000000"/>
          <w:u w:color="000000"/>
          <w:shd w:val="clear" w:color="auto" w:fill="FFFFFF"/>
        </w:rPr>
        <w:t xml:space="preserve">). </w:t>
      </w:r>
    </w:p>
    <w:p w14:paraId="61FAF614" w14:textId="77777777" w:rsidR="00DB2D1E" w:rsidRDefault="00D7008D" w:rsidP="00F20CD3">
      <w:pPr>
        <w:spacing w:before="120" w:after="120" w:line="360" w:lineRule="auto"/>
        <w:rPr>
          <w:color w:val="000000"/>
          <w:u w:color="000000"/>
          <w:shd w:val="clear" w:color="auto" w:fill="FFFFFF"/>
        </w:rPr>
      </w:pPr>
      <w:sdt>
        <w:sdtPr>
          <w:rPr>
            <w:u w:color="000000"/>
            <w:shd w:val="clear" w:color="auto" w:fill="FFFFFF"/>
          </w:rPr>
          <w:alias w:val="opisz wcześnieszą działalność oferenta"/>
          <w:tag w:val="opisz wcześnieszą działalność oferenta"/>
          <w:id w:val="-530882429"/>
          <w:placeholder>
            <w:docPart w:val="C01AC702A99E4C68B4C50659567A240D"/>
          </w:placeholder>
          <w:comboBox/>
        </w:sdtPr>
        <w:sdtEndPr/>
        <w:sdtContent>
          <w:r w:rsidR="00F53C14">
            <w:rPr>
              <w:u w:color="000000"/>
              <w:shd w:val="clear" w:color="auto" w:fill="FFFFFF"/>
            </w:rPr>
            <w:t>.…..……………………………….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………………………………</w:t>
          </w:r>
        </w:sdtContent>
      </w:sdt>
      <w:r w:rsidR="00F20CD3" w:rsidRPr="00F20CD3">
        <w:rPr>
          <w:color w:val="000000"/>
          <w:u w:color="000000"/>
          <w:shd w:val="clear" w:color="auto" w:fill="FFFFFF"/>
        </w:rPr>
        <w:t xml:space="preserve"> </w:t>
      </w:r>
    </w:p>
    <w:p w14:paraId="73BF55F9" w14:textId="77777777" w:rsidR="00234A02" w:rsidRPr="00F20CD3" w:rsidRDefault="009C0FEC" w:rsidP="004D3FFD">
      <w:pPr>
        <w:pStyle w:val="Akapitzlist"/>
        <w:numPr>
          <w:ilvl w:val="0"/>
          <w:numId w:val="15"/>
        </w:numPr>
        <w:spacing w:before="120" w:after="120" w:line="360" w:lineRule="auto"/>
        <w:ind w:left="142" w:hanging="142"/>
        <w:jc w:val="both"/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</w:pPr>
      <w:r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Wykaz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personelu,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który będzie realizował zadanie wraz z określeniem kwalifikacji zawodowych oraz doświadczenia zawodowego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.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Dodatkowo należy określić kompetencje oraz zakres obowiązków wynikający z realizacji zadania, każdej z wymienionych osób (wszystkie kolumny muszą być wypełnione).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tbl>
      <w:tblPr>
        <w:tblW w:w="10915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należy zaznczyć TAK lub NIE w zakresie doświadczenia zawodowego w pracy z dziećmi, w piątej kolumnie należy wpisać kompetencje zawodowe tych osób, w kolumnie szóstej wpisać zakres obowiązków wynikający z realizacji zadania."/>
      </w:tblPr>
      <w:tblGrid>
        <w:gridCol w:w="1418"/>
        <w:gridCol w:w="1843"/>
        <w:gridCol w:w="2268"/>
        <w:gridCol w:w="2410"/>
        <w:gridCol w:w="1559"/>
        <w:gridCol w:w="1417"/>
      </w:tblGrid>
      <w:tr w:rsidR="00F953E8" w14:paraId="2562008E" w14:textId="77777777" w:rsidTr="00F20CD3">
        <w:trPr>
          <w:trHeight w:val="12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2334" w14:textId="77777777" w:rsidR="00F953E8" w:rsidRPr="00F953E8" w:rsidRDefault="00F20CD3" w:rsidP="00234A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20CD3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Liczba porządkowa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2B2E" w14:textId="77777777" w:rsidR="00D32456" w:rsidRDefault="00F953E8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A0E3A68" w14:textId="77777777" w:rsidR="00F953E8" w:rsidRPr="00F953E8" w:rsidRDefault="00F953E8" w:rsidP="00F953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988E" w14:textId="77777777" w:rsidR="00F953E8" w:rsidRPr="00F953E8" w:rsidRDefault="00F953E8" w:rsidP="007030C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</w:t>
            </w:r>
            <w:r w:rsidR="007030CB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adczenie zawodowe </w:t>
            </w:r>
            <w:r w:rsidR="007030CB" w:rsidRPr="00D3194C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(podać liczbę lat)</w:t>
            </w: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2952" w14:textId="77777777" w:rsidR="00F953E8" w:rsidRPr="00F953E8" w:rsidRDefault="00D324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Doświadczenie w pracy z dziećmi </w:t>
            </w:r>
            <w:r w:rsidRPr="00D3194C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(TAK/NIE)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0F4D" w14:textId="77777777" w:rsidR="00F953E8" w:rsidRPr="00D32456" w:rsidRDefault="00D3245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3DAEA7" w14:textId="77777777" w:rsidR="00F953E8" w:rsidRPr="00F953E8" w:rsidRDefault="00D32456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F20CD3" w14:paraId="59FD3999" w14:textId="77777777" w:rsidTr="00F20CD3">
        <w:trPr>
          <w:trHeight w:val="49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10CB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00FB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70BB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7DB7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AFC4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7AEDAF" w14:textId="77777777"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6</w:t>
            </w:r>
          </w:p>
        </w:tc>
      </w:tr>
      <w:tr w:rsidR="00F20CD3" w14:paraId="24917AEE" w14:textId="77777777" w:rsidTr="00F20CD3">
        <w:trPr>
          <w:trHeight w:val="54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997E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85ABA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7740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49875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59A1EA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A54695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20CD3" w14:paraId="3EBB02A5" w14:textId="77777777" w:rsidTr="00F20CD3">
        <w:trPr>
          <w:trHeight w:val="47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B22C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13C01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D7E3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822464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ACCCB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4F77FC" w14:textId="77777777"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14:paraId="276156C6" w14:textId="77777777" w:rsidR="007E0D16" w:rsidRPr="00234A02" w:rsidRDefault="007E0D16" w:rsidP="00E9569E">
      <w:pPr>
        <w:pStyle w:val="Akapitzlist"/>
        <w:numPr>
          <w:ilvl w:val="0"/>
          <w:numId w:val="15"/>
        </w:numPr>
        <w:spacing w:before="240" w:after="120" w:line="360" w:lineRule="auto"/>
        <w:ind w:left="142" w:hanging="284"/>
        <w:rPr>
          <w:rFonts w:ascii="Arial" w:hAnsi="Arial" w:cs="Arial"/>
          <w:sz w:val="24"/>
          <w:szCs w:val="24"/>
        </w:rPr>
      </w:pPr>
      <w:r w:rsidRPr="00234A02">
        <w:rPr>
          <w:rFonts w:ascii="Arial" w:hAnsi="Arial" w:cs="Arial"/>
          <w:b/>
          <w:sz w:val="24"/>
          <w:szCs w:val="24"/>
          <w:u w:color="000000"/>
        </w:rPr>
        <w:t>Kosztorys wykonania zadania</w:t>
      </w:r>
    </w:p>
    <w:p w14:paraId="5C4AB3CF" w14:textId="77777777" w:rsidR="007030CB" w:rsidRPr="00EE03D1" w:rsidRDefault="007030CB" w:rsidP="00E9569E">
      <w:pPr>
        <w:pStyle w:val="Akapitzlist"/>
        <w:spacing w:before="120" w:after="120" w:line="360" w:lineRule="auto"/>
        <w:ind w:left="14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30CB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7E0D16" w:rsidRPr="007030CB">
        <w:rPr>
          <w:rFonts w:ascii="Arial" w:hAnsi="Arial" w:cs="Arial"/>
          <w:sz w:val="24"/>
          <w:szCs w:val="24"/>
          <w:shd w:val="clear" w:color="auto" w:fill="FFFFFF"/>
        </w:rPr>
        <w:t>iczba os</w:t>
      </w:r>
      <w:r w:rsidR="00234A02">
        <w:rPr>
          <w:rFonts w:ascii="Arial" w:hAnsi="Arial" w:cs="Arial"/>
          <w:sz w:val="24"/>
          <w:szCs w:val="24"/>
          <w:shd w:val="clear" w:color="auto" w:fill="FFFFFF"/>
        </w:rPr>
        <w:t>ób, biorących udział w zadaniu:</w:t>
      </w:r>
      <w:r w:rsidRPr="007030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B2D1E" w:rsidRPr="00DB2D1E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20</w:t>
      </w:r>
      <w:r w:rsidRPr="00DB2D1E">
        <w:rPr>
          <w:rFonts w:ascii="Arial" w:hAnsi="Arial" w:cs="Arial"/>
          <w:b/>
          <w:sz w:val="24"/>
          <w:szCs w:val="24"/>
          <w:shd w:val="clear" w:color="auto" w:fill="FFFFFF"/>
        </w:rPr>
        <w:t>0</w:t>
      </w:r>
    </w:p>
    <w:p w14:paraId="38E0E9C9" w14:textId="77777777" w:rsidR="00EE03D1" w:rsidRPr="007030CB" w:rsidRDefault="00EE03D1" w:rsidP="00E9569E">
      <w:pPr>
        <w:pStyle w:val="Akapitzlist"/>
        <w:spacing w:before="120" w:after="120" w:line="360" w:lineRule="auto"/>
        <w:ind w:left="14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E03D1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Liczba </w:t>
      </w:r>
      <w:r w:rsidR="00DB2D1E">
        <w:rPr>
          <w:rFonts w:ascii="Arial" w:hAnsi="Arial" w:cs="Arial"/>
          <w:sz w:val="24"/>
          <w:szCs w:val="24"/>
          <w:shd w:val="clear" w:color="auto" w:fill="FFFFFF"/>
          <w:lang w:val="pl-PL"/>
        </w:rPr>
        <w:t>badań komputerowych</w:t>
      </w:r>
      <w:r w:rsidR="00DB2D1E" w:rsidRPr="00DB2D1E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stóp wraz z konsultacją fizjoterapeutyczną </w:t>
      </w:r>
      <w:r w:rsidRPr="00EE03D1">
        <w:rPr>
          <w:rFonts w:ascii="Arial" w:hAnsi="Arial" w:cs="Arial"/>
          <w:sz w:val="24"/>
          <w:szCs w:val="24"/>
          <w:shd w:val="clear" w:color="auto" w:fill="FFFFFF"/>
          <w:lang w:val="pl-PL"/>
        </w:rPr>
        <w:t>przeprowadzonych w ramach zadania</w:t>
      </w:r>
      <w:r w:rsidR="00DB2D1E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: 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200</w:t>
      </w:r>
    </w:p>
    <w:p w14:paraId="277598D7" w14:textId="77777777" w:rsidR="00E9569E" w:rsidRDefault="00E9569E" w:rsidP="00E9569E">
      <w:pPr>
        <w:pStyle w:val="Akapitzlist"/>
        <w:spacing w:before="120" w:after="120" w:line="360" w:lineRule="auto"/>
        <w:ind w:left="142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5753B42" w14:textId="77777777" w:rsidR="007030CB" w:rsidRPr="00E9569E" w:rsidRDefault="007030CB" w:rsidP="00E9569E">
      <w:pPr>
        <w:pStyle w:val="Akapitzlist"/>
        <w:spacing w:before="120" w:after="120" w:line="360" w:lineRule="auto"/>
        <w:ind w:left="142"/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</w:pPr>
      <w:r w:rsidRPr="00E9569E">
        <w:rPr>
          <w:rFonts w:ascii="Arial" w:hAnsi="Arial" w:cs="Arial"/>
          <w:b/>
          <w:sz w:val="24"/>
          <w:szCs w:val="24"/>
          <w:shd w:val="clear" w:color="auto" w:fill="FFFFFF"/>
        </w:rPr>
        <w:t>Składowe kosztu realizacji zadania ze szczególnym uwzględnieniem kosztów administracyjnych</w:t>
      </w:r>
      <w:r w:rsidR="00E9569E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 </w:t>
      </w:r>
      <w:r w:rsidR="00E9569E" w:rsidRPr="00E9569E">
        <w:rPr>
          <w:rFonts w:ascii="Arial" w:hAnsi="Arial" w:cs="Arial"/>
          <w:sz w:val="24"/>
          <w:szCs w:val="24"/>
          <w:shd w:val="clear" w:color="auto" w:fill="FFFFFF"/>
          <w:lang w:val="pl-PL"/>
        </w:rPr>
        <w:t>(uzupełnić tabelę):</w:t>
      </w:r>
    </w:p>
    <w:tbl>
      <w:tblPr>
        <w:tblStyle w:val="Tabela-Prosty1"/>
        <w:tblW w:w="11035" w:type="dxa"/>
        <w:tblInd w:w="-856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418"/>
        <w:gridCol w:w="3544"/>
        <w:gridCol w:w="1559"/>
        <w:gridCol w:w="1276"/>
        <w:gridCol w:w="1559"/>
        <w:gridCol w:w="1679"/>
      </w:tblGrid>
      <w:tr w:rsidR="007030CB" w:rsidRPr="00AE3019" w14:paraId="6BC15906" w14:textId="77777777" w:rsidTr="00C83FD1">
        <w:trPr>
          <w:trHeight w:val="1304"/>
        </w:trPr>
        <w:tc>
          <w:tcPr>
            <w:tcW w:w="1418" w:type="dxa"/>
          </w:tcPr>
          <w:p w14:paraId="5D6F33EF" w14:textId="77777777" w:rsidR="007030CB" w:rsidRPr="008007A6" w:rsidRDefault="00EE03D1" w:rsidP="00EE03D1">
            <w:pPr>
              <w:spacing w:line="36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F20CD3">
              <w:rPr>
                <w:rFonts w:eastAsia="Times New Roman" w:cs="Times New Roman"/>
                <w:b/>
                <w:sz w:val="20"/>
                <w:szCs w:val="20"/>
              </w:rPr>
              <w:t>Liczba porządkowa</w:t>
            </w:r>
          </w:p>
        </w:tc>
        <w:tc>
          <w:tcPr>
            <w:tcW w:w="3544" w:type="dxa"/>
          </w:tcPr>
          <w:p w14:paraId="0E283351" w14:textId="77777777" w:rsidR="007030CB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W</w:t>
            </w:r>
            <w:r w:rsidRPr="009F442C">
              <w:rPr>
                <w:rFonts w:eastAsia="Times New Roman" w:cs="Times New Roman"/>
                <w:b/>
                <w:sz w:val="22"/>
                <w:szCs w:val="22"/>
              </w:rPr>
              <w:t>yszczególnienie</w:t>
            </w:r>
          </w:p>
          <w:p w14:paraId="37455596" w14:textId="77777777" w:rsidR="007030CB" w:rsidRPr="008E76C2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(wszystkie składowe realizacji zadania</w:t>
            </w:r>
            <w:r>
              <w:t xml:space="preserve"> </w:t>
            </w:r>
            <w:r w:rsidRPr="008007A6">
              <w:rPr>
                <w:rFonts w:eastAsia="Times New Roman" w:cs="Times New Roman"/>
                <w:sz w:val="20"/>
                <w:szCs w:val="20"/>
              </w:rPr>
              <w:t>ze szczególnym uwzględnieniem kosztów administracyjnych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9F126F1" w14:textId="77777777" w:rsidR="007030CB" w:rsidRPr="00C83FD1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sz w:val="22"/>
                <w:szCs w:val="22"/>
              </w:rPr>
              <w:t>jednostka miary</w:t>
            </w:r>
            <w:r w:rsidR="00C83FD1">
              <w:rPr>
                <w:rFonts w:eastAsia="Times New Roman" w:cs="Times New Roman"/>
                <w:b/>
                <w:sz w:val="22"/>
                <w:szCs w:val="22"/>
              </w:rPr>
              <w:t xml:space="preserve"> </w:t>
            </w:r>
            <w:r w:rsidR="00C83FD1" w:rsidRPr="00C83FD1">
              <w:rPr>
                <w:rFonts w:eastAsia="Times New Roman" w:cs="Times New Roman"/>
                <w:sz w:val="22"/>
                <w:szCs w:val="22"/>
              </w:rPr>
              <w:t>(np. szt., godzina, konsultacja)</w:t>
            </w:r>
          </w:p>
        </w:tc>
        <w:tc>
          <w:tcPr>
            <w:tcW w:w="1276" w:type="dxa"/>
          </w:tcPr>
          <w:p w14:paraId="336FE862" w14:textId="77777777" w:rsidR="007030CB" w:rsidRPr="009F442C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</w:tcPr>
          <w:p w14:paraId="6732C2C1" w14:textId="77777777"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sz w:val="22"/>
                <w:szCs w:val="22"/>
              </w:rPr>
              <w:t>koszt jednostkowy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679" w:type="dxa"/>
          </w:tcPr>
          <w:p w14:paraId="21664713" w14:textId="77777777"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sz w:val="22"/>
                <w:szCs w:val="22"/>
              </w:rPr>
              <w:t>koszt ogółem (brutto)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w zł</w:t>
            </w:r>
          </w:p>
        </w:tc>
      </w:tr>
      <w:tr w:rsidR="00EE03D1" w:rsidRPr="008860C9" w14:paraId="0E3CFB0B" w14:textId="77777777" w:rsidTr="00C83FD1">
        <w:trPr>
          <w:trHeight w:val="267"/>
        </w:trPr>
        <w:tc>
          <w:tcPr>
            <w:tcW w:w="1418" w:type="dxa"/>
          </w:tcPr>
          <w:p w14:paraId="73813310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03D1">
              <w:rPr>
                <w:rFonts w:eastAsia="Times New Roman" w:cs="Times New Roman"/>
                <w:sz w:val="20"/>
                <w:szCs w:val="20"/>
              </w:rPr>
              <w:t>Kolumna 1</w:t>
            </w:r>
          </w:p>
        </w:tc>
        <w:tc>
          <w:tcPr>
            <w:tcW w:w="3544" w:type="dxa"/>
          </w:tcPr>
          <w:p w14:paraId="3E90DEA1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03D1">
              <w:rPr>
                <w:rFonts w:eastAsia="Times New Roman" w:cs="Times New Roman"/>
                <w:sz w:val="20"/>
                <w:szCs w:val="20"/>
              </w:rPr>
              <w:t>Kolumna 2</w:t>
            </w:r>
          </w:p>
        </w:tc>
        <w:tc>
          <w:tcPr>
            <w:tcW w:w="1559" w:type="dxa"/>
          </w:tcPr>
          <w:p w14:paraId="56B99D08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03D1">
              <w:rPr>
                <w:rFonts w:eastAsia="Times New Roman" w:cs="Times New Roman"/>
                <w:sz w:val="20"/>
                <w:szCs w:val="20"/>
              </w:rPr>
              <w:t>Kolumna 3</w:t>
            </w:r>
          </w:p>
        </w:tc>
        <w:tc>
          <w:tcPr>
            <w:tcW w:w="1276" w:type="dxa"/>
          </w:tcPr>
          <w:p w14:paraId="29CA0DE1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03D1">
              <w:rPr>
                <w:rFonts w:eastAsia="Times New Roman" w:cs="Times New Roman"/>
                <w:sz w:val="20"/>
                <w:szCs w:val="20"/>
              </w:rPr>
              <w:t>Kolumna 4</w:t>
            </w:r>
          </w:p>
        </w:tc>
        <w:tc>
          <w:tcPr>
            <w:tcW w:w="1559" w:type="dxa"/>
          </w:tcPr>
          <w:p w14:paraId="47833FA3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03D1">
              <w:rPr>
                <w:rFonts w:eastAsia="Times New Roman" w:cs="Times New Roman"/>
                <w:sz w:val="20"/>
                <w:szCs w:val="20"/>
              </w:rPr>
              <w:t>Kolumna 5</w:t>
            </w:r>
          </w:p>
        </w:tc>
        <w:tc>
          <w:tcPr>
            <w:tcW w:w="1679" w:type="dxa"/>
          </w:tcPr>
          <w:p w14:paraId="112D3452" w14:textId="77777777"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03D1">
              <w:rPr>
                <w:rFonts w:eastAsia="Times New Roman" w:cs="Times New Roman"/>
                <w:sz w:val="20"/>
                <w:szCs w:val="20"/>
              </w:rPr>
              <w:t>Kolumna 6</w:t>
            </w:r>
          </w:p>
        </w:tc>
      </w:tr>
      <w:tr w:rsidR="00EE03D1" w:rsidRPr="008E76C2" w14:paraId="1FC96B93" w14:textId="77777777" w:rsidTr="00C83FD1">
        <w:tc>
          <w:tcPr>
            <w:tcW w:w="1418" w:type="dxa"/>
          </w:tcPr>
          <w:p w14:paraId="547792E3" w14:textId="77777777"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4AE9A8" w14:textId="77777777"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F287AD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14:paraId="514BFA26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14:paraId="6AC858D9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14:paraId="23055CE4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EE03D1" w:rsidRPr="008E76C2" w14:paraId="679141BC" w14:textId="77777777" w:rsidTr="00C83FD1">
        <w:tc>
          <w:tcPr>
            <w:tcW w:w="1418" w:type="dxa"/>
          </w:tcPr>
          <w:p w14:paraId="0D30AA97" w14:textId="77777777"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0D2193" w14:textId="77777777"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CDB927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14:paraId="5044E236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14:paraId="7DA711AC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14:paraId="0D5DEE72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EE03D1" w:rsidRPr="008E76C2" w14:paraId="45965D30" w14:textId="77777777" w:rsidTr="00C83FD1">
        <w:tc>
          <w:tcPr>
            <w:tcW w:w="1418" w:type="dxa"/>
          </w:tcPr>
          <w:p w14:paraId="4A93BD96" w14:textId="77777777"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DCF9BD" w14:textId="77777777"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657DC2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14:paraId="48965ADC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14:paraId="4B288C87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14:paraId="6DA3F261" w14:textId="77777777"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3D5D97" w:rsidRPr="008860C9" w14:paraId="37748C5E" w14:textId="77777777" w:rsidTr="007647D8">
        <w:tc>
          <w:tcPr>
            <w:tcW w:w="9356" w:type="dxa"/>
            <w:gridSpan w:val="5"/>
          </w:tcPr>
          <w:p w14:paraId="3481CE49" w14:textId="77777777" w:rsidR="003D5D97" w:rsidRPr="008860C9" w:rsidRDefault="003D5D97" w:rsidP="003D5D97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Całkowity koszt realizacji zadania w zł, </w:t>
            </w:r>
            <w:r>
              <w:rPr>
                <w:rFonts w:eastAsia="Times New Roman"/>
                <w:b/>
              </w:rPr>
              <w:t xml:space="preserve">tj. wysokość wnioskowanych środków </w:t>
            </w:r>
            <w:r w:rsidRPr="00152DBE">
              <w:rPr>
                <w:rFonts w:eastAsia="Times New Roman"/>
              </w:rPr>
              <w:t>(suma kolumny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14:paraId="72D383CF" w14:textId="77777777" w:rsidR="003D5D97" w:rsidRPr="008860C9" w:rsidRDefault="003D5D97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………………</w:t>
            </w:r>
          </w:p>
        </w:tc>
      </w:tr>
    </w:tbl>
    <w:p w14:paraId="0D39C8D8" w14:textId="77777777" w:rsidR="00E9569E" w:rsidRDefault="003D5D97" w:rsidP="00E9569E">
      <w:pPr>
        <w:spacing w:before="120" w:after="120" w:line="360" w:lineRule="auto"/>
        <w:jc w:val="left"/>
        <w:rPr>
          <w:shd w:val="clear" w:color="auto" w:fill="FFFFFF"/>
        </w:rPr>
      </w:pPr>
      <w:r w:rsidRPr="003D5D97">
        <w:rPr>
          <w:b/>
          <w:shd w:val="clear" w:color="auto" w:fill="FFFFFF"/>
        </w:rPr>
        <w:t>K</w:t>
      </w:r>
      <w:r w:rsidR="004E50A2" w:rsidRPr="003D5D97">
        <w:rPr>
          <w:b/>
          <w:shd w:val="clear" w:color="auto" w:fill="FFFFFF"/>
        </w:rPr>
        <w:t>oszt</w:t>
      </w:r>
      <w:r w:rsidR="003F123F">
        <w:rPr>
          <w:b/>
          <w:shd w:val="clear" w:color="auto" w:fill="FFFFFF"/>
        </w:rPr>
        <w:t xml:space="preserve"> jednego</w:t>
      </w:r>
      <w:r w:rsidR="007030CB" w:rsidRPr="003D5D97">
        <w:rPr>
          <w:b/>
          <w:shd w:val="clear" w:color="auto" w:fill="FFFFFF"/>
        </w:rPr>
        <w:t xml:space="preserve"> </w:t>
      </w:r>
      <w:r w:rsidR="003F123F" w:rsidRPr="003F123F">
        <w:rPr>
          <w:b/>
          <w:shd w:val="clear" w:color="auto" w:fill="FFFFFF"/>
        </w:rPr>
        <w:t>badania komputerowego stóp wraz z konsultacją fizjoterapeutyczną</w:t>
      </w:r>
      <w:r w:rsidR="003F123F" w:rsidRPr="00DB2D1E">
        <w:rPr>
          <w:shd w:val="clear" w:color="auto" w:fill="FFFFFF"/>
        </w:rPr>
        <w:t xml:space="preserve"> </w:t>
      </w:r>
      <w:r w:rsidR="004E50A2" w:rsidRPr="003D5D97">
        <w:rPr>
          <w:shd w:val="clear" w:color="auto" w:fill="FFFFFF"/>
        </w:rPr>
        <w:t>wyliczony</w:t>
      </w:r>
      <w:r w:rsidRPr="003D5D97">
        <w:rPr>
          <w:shd w:val="clear" w:color="auto" w:fill="FFFFFF"/>
        </w:rPr>
        <w:t xml:space="preserve"> na podstawie</w:t>
      </w:r>
      <w:r>
        <w:rPr>
          <w:shd w:val="clear" w:color="auto" w:fill="FFFFFF"/>
        </w:rPr>
        <w:t xml:space="preserve"> kosztorysu </w:t>
      </w:r>
      <w:r w:rsidR="00E9569E">
        <w:rPr>
          <w:shd w:val="clear" w:color="auto" w:fill="FFFFFF"/>
        </w:rPr>
        <w:t>= całkowity koszt realizacji zadania podzielony przez liczbę konsultacji</w:t>
      </w:r>
      <w:r w:rsidR="00E9569E" w:rsidRPr="003D5D97">
        <w:rPr>
          <w:shd w:val="clear" w:color="auto" w:fill="FFFFFF"/>
        </w:rPr>
        <w:t>:</w:t>
      </w:r>
      <w:r w:rsidR="00E9569E">
        <w:rPr>
          <w:shd w:val="clear" w:color="auto" w:fill="FFFFFF"/>
        </w:rPr>
        <w:t>………</w:t>
      </w:r>
      <w:r w:rsidR="00E9569E" w:rsidRPr="003D5D97">
        <w:rPr>
          <w:shd w:val="clear" w:color="auto" w:fill="FFFFFF"/>
        </w:rPr>
        <w:t>.</w:t>
      </w:r>
      <w:r w:rsidR="00E9569E">
        <w:rPr>
          <w:shd w:val="clear" w:color="auto" w:fill="FFFFFF"/>
        </w:rPr>
        <w:t xml:space="preserve"> </w:t>
      </w:r>
      <w:r w:rsidR="00326504">
        <w:rPr>
          <w:shd w:val="clear" w:color="auto" w:fill="FFFFFF"/>
        </w:rPr>
        <w:t>z</w:t>
      </w:r>
      <w:r w:rsidR="00E9569E">
        <w:rPr>
          <w:shd w:val="clear" w:color="auto" w:fill="FFFFFF"/>
        </w:rPr>
        <w:t>ł</w:t>
      </w:r>
    </w:p>
    <w:p w14:paraId="7CDAC003" w14:textId="77777777" w:rsidR="00326504" w:rsidRPr="003D5D97" w:rsidRDefault="00326504" w:rsidP="00E9569E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</w:p>
    <w:p w14:paraId="6F05201C" w14:textId="77777777" w:rsidR="00227438" w:rsidRPr="003D5D97" w:rsidRDefault="0092748D" w:rsidP="003F123F">
      <w:pPr>
        <w:spacing w:before="120" w:after="120" w:line="360" w:lineRule="auto"/>
        <w:ind w:left="-284" w:firstLine="284"/>
        <w:jc w:val="center"/>
        <w:rPr>
          <w:rFonts w:eastAsia="Times New Roman" w:cs="Times New Roman"/>
          <w:sz w:val="32"/>
          <w:szCs w:val="32"/>
          <w:shd w:val="clear" w:color="auto" w:fill="FFFFFF"/>
        </w:rPr>
      </w:pPr>
      <m:oMath>
        <m:r>
          <m:rPr>
            <m:sty m:val="bi"/>
          </m:rPr>
          <w:rPr>
            <w:rFonts w:ascii="Cambria Math" w:eastAsia="Times New Roman" w:hAnsi="Cambria Math" w:cs="Cambria Math"/>
            <w:shd w:val="clear" w:color="auto" w:fill="FFFFFF"/>
          </w:rPr>
          <m:t xml:space="preserve">  </m:t>
        </m:r>
        <m:r>
          <m:rPr>
            <m:sty m:val="bi"/>
          </m:rPr>
          <w:rPr>
            <w:rFonts w:ascii="Cambria Math" w:hAnsi="Cambria Math" w:cs="Cambria Math"/>
            <w:shd w:val="clear" w:color="auto" w:fill="FFFFFF"/>
          </w:rPr>
          <m:t>koszt</m:t>
        </m:r>
        <m:r>
          <m:rPr>
            <m:sty m:val="b"/>
          </m:rPr>
          <w:rPr>
            <w:rFonts w:ascii="Cambria Math" w:hAnsi="Cambria Math" w:cs="Cambria Math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hAnsi="Cambria Math" w:cs="Cambria Math"/>
            <w:shd w:val="clear" w:color="auto" w:fill="FFFFFF"/>
          </w:rPr>
          <m:t>jednego</m:t>
        </m:r>
        <m:r>
          <m:rPr>
            <m:sty m:val="b"/>
          </m:rPr>
          <w:rPr>
            <w:rFonts w:ascii="Cambria Math" w:hAnsi="Cambria Math" w:cs="Cambria Math"/>
            <w:shd w:val="clear" w:color="auto" w:fill="FFFFFF"/>
          </w:rPr>
          <m:t xml:space="preserve">  </m:t>
        </m:r>
        <m:r>
          <m:rPr>
            <m:sty m:val="bi"/>
          </m:rPr>
          <w:rPr>
            <w:rFonts w:ascii="Cambria Math" w:hAnsi="Cambria Math" w:cs="Cambria Math"/>
            <w:shd w:val="clear" w:color="auto" w:fill="FFFFFF"/>
          </w:rPr>
          <m:t>badania</m:t>
        </m:r>
        <m:r>
          <m:rPr>
            <m:sty m:val="b"/>
          </m:rPr>
          <w:rPr>
            <w:rFonts w:ascii="Cambria Math" w:hAnsi="Cambria Math" w:cs="Cambria Math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hAnsi="Cambria Math" w:cs="Cambria Math"/>
            <w:shd w:val="clear" w:color="auto" w:fill="FFFFFF"/>
          </w:rPr>
          <m:t>komputerowego</m:t>
        </m:r>
        <m:r>
          <m:rPr>
            <m:sty m:val="b"/>
          </m:rPr>
          <w:rPr>
            <w:rFonts w:ascii="Cambria Math" w:hAnsi="Cambria Math" w:cs="Cambria Math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hAnsi="Cambria Math" w:cs="Cambria Math"/>
            <w:shd w:val="clear" w:color="auto" w:fill="FFFFFF"/>
          </w:rPr>
          <m:t>st</m:t>
        </m:r>
        <m:r>
          <m:rPr>
            <m:sty m:val="b"/>
          </m:rPr>
          <w:rPr>
            <w:rFonts w:ascii="Cambria Math" w:hAnsi="Cambria Math" w:cs="Cambria Math"/>
            <w:shd w:val="clear" w:color="auto" w:fill="FFFFFF"/>
          </w:rPr>
          <m:t>ó</m:t>
        </m:r>
        <m:r>
          <m:rPr>
            <m:sty m:val="bi"/>
          </m:rPr>
          <w:rPr>
            <w:rFonts w:ascii="Cambria Math" w:hAnsi="Cambria Math" w:cs="Cambria Math"/>
            <w:shd w:val="clear" w:color="auto" w:fill="FFFFFF"/>
          </w:rPr>
          <m:t>p</m:t>
        </m:r>
        <m:r>
          <m:rPr>
            <m:sty m:val="b"/>
          </m:rPr>
          <w:rPr>
            <w:rFonts w:ascii="Cambria Math" w:hAnsi="Cambria Math" w:cs="Cambria Math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hAnsi="Cambria Math" w:cs="Cambria Math"/>
            <w:shd w:val="clear" w:color="auto" w:fill="FFFFFF"/>
          </w:rPr>
          <m:t>wraz</m:t>
        </m:r>
        <m:r>
          <m:rPr>
            <m:sty m:val="b"/>
          </m:rPr>
          <w:rPr>
            <w:rFonts w:ascii="Cambria Math" w:hAnsi="Cambria Math" w:cs="Cambria Math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hAnsi="Cambria Math" w:cs="Cambria Math"/>
            <w:shd w:val="clear" w:color="auto" w:fill="FFFFFF"/>
          </w:rPr>
          <m:t>z</m:t>
        </m:r>
        <m:r>
          <m:rPr>
            <m:sty m:val="b"/>
          </m:rPr>
          <w:rPr>
            <w:rFonts w:ascii="Cambria Math" w:hAnsi="Cambria Math" w:cs="Cambria Math"/>
            <w:shd w:val="clear" w:color="auto" w:fill="FFFFFF"/>
          </w:rPr>
          <m:t xml:space="preserve"> </m:t>
        </m:r>
        <m:r>
          <m:rPr>
            <m:sty m:val="bi"/>
          </m:rPr>
          <w:rPr>
            <w:rFonts w:ascii="Cambria Math" w:hAnsi="Cambria Math" w:cs="Cambria Math"/>
            <w:shd w:val="clear" w:color="auto" w:fill="FFFFFF"/>
          </w:rPr>
          <m:t>konsultacj</m:t>
        </m:r>
        <m:r>
          <m:rPr>
            <m:sty m:val="b"/>
          </m:rPr>
          <w:rPr>
            <w:rFonts w:ascii="Cambria Math" w:hAnsi="Cambria Math" w:cs="Cambria Math"/>
            <w:shd w:val="clear" w:color="auto" w:fill="FFFFFF"/>
          </w:rPr>
          <m:t xml:space="preserve">ą </m:t>
        </m:r>
        <m:r>
          <m:rPr>
            <m:sty m:val="bi"/>
          </m:rPr>
          <w:rPr>
            <w:rFonts w:ascii="Cambria Math" w:hAnsi="Cambria Math" w:cs="Cambria Math"/>
            <w:shd w:val="clear" w:color="auto" w:fill="FFFFFF"/>
          </w:rPr>
          <m:t>fizjoterapeutyczn</m:t>
        </m:r>
        <m:r>
          <m:rPr>
            <m:sty m:val="b"/>
          </m:rPr>
          <w:rPr>
            <w:rFonts w:ascii="Cambria Math" w:hAnsi="Cambria Math" w:cs="Cambria Math"/>
            <w:shd w:val="clear" w:color="auto" w:fill="FFFFFF"/>
          </w:rPr>
          <m:t>ą =</m:t>
        </m:r>
        <m:f>
          <m:fPr>
            <m:ctrlPr>
              <w:rPr>
                <w:rFonts w:ascii="Cambria Math" w:hAnsi="Cambria Math"/>
                <w:b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hd w:val="clear" w:color="auto" w:fill="FFFFFF"/>
              </w:rPr>
              <m:t>całkowity koszt realizacji zadania w zł</m:t>
            </m:r>
          </m:num>
          <m:den>
            <m:r>
              <m:rPr>
                <m:sty m:val="b"/>
              </m:rPr>
              <w:rPr>
                <w:rFonts w:ascii="Cambria Math" w:hAnsi="Cambria Math"/>
                <w:shd w:val="clear" w:color="auto" w:fill="FFFFFF"/>
              </w:rPr>
              <m:t>200 (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liczba</m:t>
            </m:r>
            <m:r>
              <m:rPr>
                <m:sty m:val="b"/>
              </m:rPr>
              <w:rPr>
                <w:rFonts w:ascii="Cambria Math" w:hAnsi="Cambria Math"/>
                <w:shd w:val="clear" w:color="auto" w:fill="FFFFFF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os</m:t>
            </m:r>
            <m:r>
              <m:rPr>
                <m:sty m:val="b"/>
              </m:rPr>
              <w:rPr>
                <w:rFonts w:ascii="Cambria Math" w:hAnsi="Cambria Math"/>
                <w:shd w:val="clear" w:color="auto" w:fill="FFFFFF"/>
              </w:rPr>
              <m:t>ó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b</m:t>
            </m:r>
            <m:r>
              <m:rPr>
                <m:sty m:val="b"/>
              </m:rPr>
              <w:rPr>
                <w:rFonts w:ascii="Cambria Math" w:hAnsi="Cambria Math"/>
                <w:shd w:val="clear" w:color="auto" w:fill="FFFFFF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bior</m:t>
            </m:r>
            <m:r>
              <m:rPr>
                <m:sty m:val="b"/>
              </m:rPr>
              <w:rPr>
                <w:rFonts w:ascii="Cambria Math" w:hAnsi="Cambria Math"/>
                <w:shd w:val="clear" w:color="auto" w:fill="FFFFFF"/>
              </w:rPr>
              <m:t>ą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cych</m:t>
            </m:r>
            <m:r>
              <m:rPr>
                <m:sty m:val="b"/>
              </m:rPr>
              <w:rPr>
                <w:rFonts w:ascii="Cambria Math" w:hAnsi="Cambria Math"/>
                <w:shd w:val="clear" w:color="auto" w:fill="FFFFFF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udzia</m:t>
            </m:r>
            <m:r>
              <m:rPr>
                <m:sty m:val="b"/>
              </m:rPr>
              <w:rPr>
                <w:rFonts w:ascii="Cambria Math" w:hAnsi="Cambria Math"/>
                <w:shd w:val="clear" w:color="auto" w:fill="FFFFFF"/>
              </w:rPr>
              <m:t xml:space="preserve">ł 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w</m:t>
            </m:r>
            <m:r>
              <m:rPr>
                <m:sty m:val="b"/>
              </m:rPr>
              <w:rPr>
                <w:rFonts w:ascii="Cambria Math" w:hAnsi="Cambria Math"/>
                <w:shd w:val="clear" w:color="auto" w:fill="FFFFFF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zadaniu</m:t>
            </m:r>
            <m:r>
              <m:rPr>
                <m:sty m:val="b"/>
              </m:rPr>
              <w:rPr>
                <w:rFonts w:ascii="Cambria Math" w:hAnsi="Cambria Math"/>
                <w:shd w:val="clear" w:color="auto" w:fill="FFFFFF"/>
              </w:rPr>
              <m:t>)</m:t>
            </m:r>
          </m:den>
        </m:f>
      </m:oMath>
      <w:r w:rsidR="00227438" w:rsidRPr="00EE03D1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</w:p>
    <w:p w14:paraId="32ADB71A" w14:textId="77777777" w:rsidR="006D5212" w:rsidRDefault="006D5212" w:rsidP="006D5212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>Rodzaj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 xml:space="preserve"> dokumentu księgowego, jaki Oferent będzie wystawia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na Woje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wództwo Łódzki</w:t>
      </w:r>
      <w:r w:rsidR="001D49EA"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za realizację zadania</w:t>
      </w:r>
      <w:r w:rsidR="003D5D97">
        <w:rPr>
          <w:rFonts w:eastAsia="Times New Roman" w:cs="Times New Roman"/>
          <w:color w:val="000000"/>
          <w:szCs w:val="20"/>
          <w:shd w:val="clear" w:color="auto" w:fill="FFFFFF"/>
        </w:rPr>
        <w:t xml:space="preserve"> (</w:t>
      </w:r>
      <w:r w:rsidR="003D5D97" w:rsidRPr="003D5D97">
        <w:rPr>
          <w:rFonts w:eastAsia="Times New Roman" w:cs="Times New Roman"/>
          <w:color w:val="000000"/>
          <w:szCs w:val="20"/>
          <w:shd w:val="clear" w:color="auto" w:fill="FFFFFF"/>
        </w:rPr>
        <w:t>wpisać rodzaj dokumentu):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</w:t>
      </w:r>
    </w:p>
    <w:p w14:paraId="4D562DB2" w14:textId="77777777" w:rsidR="001C4556" w:rsidRPr="004F7C95" w:rsidRDefault="001C4556" w:rsidP="00042A8F">
      <w:pPr>
        <w:pStyle w:val="Akapitzlist"/>
        <w:numPr>
          <w:ilvl w:val="0"/>
          <w:numId w:val="15"/>
        </w:numPr>
        <w:spacing w:before="120" w:after="120" w:line="276" w:lineRule="auto"/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7C9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Zasoby rzeczowe (w tym sprzętowe), </w:t>
      </w:r>
      <w:r w:rsidRPr="004F7C95">
        <w:rPr>
          <w:rFonts w:ascii="Arial" w:hAnsi="Arial" w:cs="Arial"/>
          <w:color w:val="000000"/>
          <w:sz w:val="24"/>
          <w:szCs w:val="24"/>
          <w:shd w:val="clear" w:color="auto" w:fill="FFFFFF"/>
        </w:rPr>
        <w:t>którymi dysponuje Oferent, konieczne do realizacji zadania</w:t>
      </w:r>
    </w:p>
    <w:p w14:paraId="7E23E9EA" w14:textId="77777777" w:rsidR="001C4556" w:rsidRPr="001C455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14:paraId="42D1B78F" w14:textId="77777777" w:rsidR="006F477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14:paraId="027BC50A" w14:textId="77777777" w:rsidR="003D5D97" w:rsidRPr="003D5D97" w:rsidRDefault="005B0C79" w:rsidP="00042A8F">
      <w:pPr>
        <w:pStyle w:val="Akapitzlist"/>
        <w:numPr>
          <w:ilvl w:val="0"/>
          <w:numId w:val="15"/>
        </w:numPr>
        <w:spacing w:before="120" w:after="120" w:line="360" w:lineRule="auto"/>
        <w:ind w:left="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4F7C95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Oświadczenie o wpisach do rejestrów, ewidencji </w:t>
      </w:r>
      <w:r w:rsidRPr="004F7C95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</w:t>
      </w:r>
      <w:r w:rsidR="003D5D97" w:rsidRPr="003D5D9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zaznaczyć właściwy </w:t>
      </w:r>
      <w:proofErr w:type="spellStart"/>
      <w:r w:rsidR="003D5D97" w:rsidRPr="003D5D9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check</w:t>
      </w:r>
      <w:proofErr w:type="spellEnd"/>
      <w:r w:rsidR="003D5D97" w:rsidRPr="003D5D9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="003D5D97" w:rsidRPr="003D5D9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box</w:t>
      </w:r>
      <w:proofErr w:type="spellEnd"/>
      <w:r w:rsidR="003D5D97" w:rsidRPr="003D5D9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14:paraId="6142CD2C" w14:textId="77777777" w:rsidR="006F4776" w:rsidRPr="003D5D97" w:rsidRDefault="003D5D97" w:rsidP="00340B01">
      <w:pPr>
        <w:pStyle w:val="Akapitzlist"/>
        <w:spacing w:before="120" w:after="120" w:line="360" w:lineRule="auto"/>
        <w:ind w:left="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3D5D9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 uzupełnić wymagane dane):</w:t>
      </w:r>
    </w:p>
    <w:p w14:paraId="5AC60832" w14:textId="77777777" w:rsidR="006F4776" w:rsidRPr="00042A8F" w:rsidRDefault="005B0C79" w:rsidP="00042A8F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042A8F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jestem:</w:t>
      </w:r>
    </w:p>
    <w:p w14:paraId="7A3556A1" w14:textId="77777777" w:rsidR="00FC1EA1" w:rsidRPr="00152DBE" w:rsidRDefault="00D7008D" w:rsidP="00FC1EA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A8F">
            <w:rPr>
              <w:rFonts w:ascii="MS Gothic" w:eastAsia="MS Gothic" w:hAnsi="MS Gothic" w:hint="eastAsia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podmiotem leczniczym, wpisanym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E7D52035617648FB850171E5A4F2E8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……………………………………….…………......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14:paraId="6B4950FA" w14:textId="77777777" w:rsidR="00FC1EA1" w:rsidRPr="00152DBE" w:rsidRDefault="00FC1EA1" w:rsidP="00FC1EA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E7D52035617648FB850171E5A4F2E8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14:paraId="76B475A3" w14:textId="77777777" w:rsidR="00FC1EA1" w:rsidRPr="00152DBE" w:rsidRDefault="00D7008D" w:rsidP="00FC1EA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praktyką zawodową, wpisaną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E7D52035617648FB850171E5A4F2E8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..…………………………………..…………………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14:paraId="0411E0EF" w14:textId="77777777" w:rsidR="00FC1EA1" w:rsidRPr="00152DBE" w:rsidRDefault="00FC1EA1" w:rsidP="00FC1EA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E7D52035617648FB850171E5A4F2E8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.………………………………………….............................................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14:paraId="3CEEE7E6" w14:textId="77777777" w:rsidR="00FC1EA1" w:rsidRPr="00042A8F" w:rsidRDefault="00FC1EA1" w:rsidP="00042A8F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34432970" w14:textId="77777777" w:rsidR="00FC1EA1" w:rsidRPr="00152DBE" w:rsidRDefault="00D7008D" w:rsidP="00FC1EA1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>
        <w:rPr>
          <w:rFonts w:eastAsia="Times New Roman"/>
          <w:u w:color="000000"/>
          <w:shd w:val="clear" w:color="auto" w:fill="FFFFFF"/>
        </w:rPr>
        <w:tab/>
      </w:r>
      <w:r w:rsidR="00FC1EA1" w:rsidRPr="00152DBE">
        <w:rPr>
          <w:rFonts w:eastAsia="Times New Roman"/>
          <w:u w:color="000000"/>
          <w:shd w:val="clear" w:color="auto" w:fill="FFFFFF"/>
        </w:rPr>
        <w:t>Krajowego Rejestru Sądowego</w:t>
      </w:r>
    </w:p>
    <w:p w14:paraId="0F998116" w14:textId="77777777" w:rsidR="00FC1EA1" w:rsidRPr="00152DBE" w:rsidRDefault="00FC1EA1" w:rsidP="00FC1EA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E7D52035617648FB850171E5A4F2E81D"/>
          </w:placeholder>
          <w:comboBox/>
        </w:sdtPr>
        <w:sdtEndPr/>
        <w:sdtContent>
          <w:r w:rsidR="00F53C14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…………………………………….....................................................</w:t>
          </w:r>
        </w:sdtContent>
      </w:sdt>
    </w:p>
    <w:p w14:paraId="0EF9E2D7" w14:textId="77777777" w:rsidR="00FC1EA1" w:rsidRPr="00152DBE" w:rsidRDefault="00D7008D" w:rsidP="00FC1EA1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14:paraId="23800E46" w14:textId="77777777" w:rsidR="00FC1EA1" w:rsidRPr="00042A8F" w:rsidRDefault="00FC1EA1" w:rsidP="00042A8F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02B067CE" w14:textId="77777777" w:rsidR="00FC1EA1" w:rsidRPr="00152DBE" w:rsidRDefault="00D7008D" w:rsidP="00FC1EA1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Centralnej Ewidencji i Informacji o Działalności Gospodarczej (status aktywny)</w:t>
      </w:r>
    </w:p>
    <w:p w14:paraId="448AEB2E" w14:textId="77777777" w:rsidR="00FC1EA1" w:rsidRPr="00152DBE" w:rsidRDefault="00D7008D" w:rsidP="00FC1EA1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14:paraId="206D1709" w14:textId="77777777" w:rsidR="00FC1EA1" w:rsidRPr="00042A8F" w:rsidRDefault="00FC1EA1" w:rsidP="00042A8F">
      <w:pPr>
        <w:pStyle w:val="Akapitzlist"/>
        <w:numPr>
          <w:ilvl w:val="0"/>
          <w:numId w:val="25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042A8F">
        <w:rPr>
          <w:rFonts w:ascii="Arial" w:hAnsi="Arial" w:cs="Arial"/>
          <w:sz w:val="24"/>
          <w:szCs w:val="24"/>
          <w:u w:color="000000"/>
          <w:shd w:val="clear" w:color="auto" w:fill="FFFFFF"/>
        </w:rPr>
        <w:t>W przypadku wpisu do innego rejestru, czy też ewidencji należy złożyć poniżej stosowne oświadczenie:</w:t>
      </w:r>
    </w:p>
    <w:sdt>
      <w:sdtPr>
        <w:rPr>
          <w:rFonts w:eastAsia="Times New Roman"/>
          <w:u w:color="000000"/>
          <w:shd w:val="clear" w:color="auto" w:fill="FFFFFF"/>
        </w:rPr>
        <w:alias w:val="wpisz oświadczenie "/>
        <w:tag w:val="wpisz oświadczenie "/>
        <w:id w:val="-2098390639"/>
        <w:placeholder>
          <w:docPart w:val="E7D52035617648FB850171E5A4F2E81D"/>
        </w:placeholder>
        <w:comboBox/>
      </w:sdtPr>
      <w:sdtEndPr/>
      <w:sdtContent>
        <w:p w14:paraId="14197E27" w14:textId="77777777" w:rsidR="00FC1EA1" w:rsidRPr="00152DBE" w:rsidRDefault="00F53C14" w:rsidP="00FC1EA1">
          <w:pPr>
            <w:spacing w:before="120" w:after="120" w:line="360" w:lineRule="auto"/>
            <w:ind w:left="283" w:firstLine="227"/>
            <w:jc w:val="left"/>
            <w:rPr>
              <w:rFonts w:eastAsia="Times New Roman"/>
              <w:u w:color="000000"/>
              <w:shd w:val="clear" w:color="auto" w:fill="FFFFFF"/>
            </w:rPr>
          </w:pPr>
          <w:r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…………………………………………………………………………………….………</w:t>
          </w:r>
        </w:p>
      </w:sdtContent>
    </w:sdt>
    <w:p w14:paraId="31095564" w14:textId="08DAC067" w:rsidR="00340B01" w:rsidRPr="00537C45" w:rsidRDefault="00340B01" w:rsidP="00340B01">
      <w:pPr>
        <w:pStyle w:val="Akapitzlist"/>
        <w:numPr>
          <w:ilvl w:val="0"/>
          <w:numId w:val="25"/>
        </w:numPr>
        <w:tabs>
          <w:tab w:val="right" w:pos="9796"/>
        </w:tabs>
        <w:spacing w:before="120" w:after="120" w:line="360" w:lineRule="auto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Oświadczenia dla osób prowadzących praktyk</w:t>
      </w:r>
      <w:r w:rsidR="00777F49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zawodową, wpisaną do rejestru podmiotów wykonujących działalność leczniczą i/lub prowadzących działalność gospodarcz</w:t>
      </w:r>
      <w:r w:rsidR="00777F49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ą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wpisaną do Centralnej Ewidencji i Informacji o Działalności Gospodarczej:</w:t>
      </w:r>
    </w:p>
    <w:p w14:paraId="4E1DB225" w14:textId="77777777" w:rsidR="00340B01" w:rsidRPr="00537C45" w:rsidRDefault="00340B01" w:rsidP="00340B01">
      <w:pPr>
        <w:pStyle w:val="Akapitzlist"/>
        <w:tabs>
          <w:tab w:val="right" w:pos="9796"/>
        </w:tabs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Oświadczam</w:t>
      </w:r>
      <w:r w:rsidRPr="00537C4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, że moje dane: </w:t>
      </w:r>
    </w:p>
    <w:p w14:paraId="644826F5" w14:textId="4B13E6A4" w:rsidR="00340B01" w:rsidRPr="00537C45" w:rsidRDefault="00D7008D" w:rsidP="00340B01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17360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B01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340B01" w:rsidRPr="00537C45">
        <w:rPr>
          <w:rFonts w:eastAsia="Times New Roman"/>
          <w:u w:color="000000"/>
          <w:shd w:val="clear" w:color="auto" w:fill="FFFFFF"/>
        </w:rPr>
        <w:t xml:space="preserve"> nie są zamieszczone w Rejestrze z dostępem ograniczonym, o którym mowa w art. 21 ust. 2 ustawy z dnia 13 maja 2016 r. o przeciwdziałaniu zagrożeniom przestępczością na tle seksualnym i ochronie małoletnich,</w:t>
      </w:r>
    </w:p>
    <w:p w14:paraId="3F0B65F6" w14:textId="5583F665" w:rsidR="00340B01" w:rsidRPr="00537C45" w:rsidRDefault="00D7008D" w:rsidP="00340B01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2037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B01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340B01" w:rsidRPr="00537C45">
        <w:rPr>
          <w:rFonts w:eastAsia="Times New Roman"/>
          <w:u w:color="000000"/>
          <w:shd w:val="clear" w:color="auto" w:fill="FFFFFF"/>
        </w:rPr>
        <w:t xml:space="preserve"> nie są zamieszczone w Rejestrze osób, w stosunku do których Państwowa Komisja do spraw przeciwdziałania wykorzystaniu seksualnemu małoletnich poniżej lat 15 wydała postanowienie o wpisie w Rejestrze, o którym mowa w art. 21 ust. 2 ustawy z dnia 13 maja 2016 r. o przeciwdziałaniu zagrożeniom przestępczością na tle seksualnym i ochronie małoletnich</w:t>
      </w:r>
      <w:r w:rsidR="00777F49">
        <w:rPr>
          <w:rFonts w:eastAsia="Times New Roman"/>
          <w:u w:color="000000"/>
          <w:shd w:val="clear" w:color="auto" w:fill="FFFFFF"/>
        </w:rPr>
        <w:t>,</w:t>
      </w:r>
    </w:p>
    <w:p w14:paraId="335369DB" w14:textId="42907235" w:rsidR="00340B01" w:rsidRPr="00340B01" w:rsidRDefault="00D7008D" w:rsidP="00340B01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213663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B01" w:rsidRPr="00537C45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340B01" w:rsidRPr="00537C45">
        <w:rPr>
          <w:rFonts w:eastAsia="Times New Roman"/>
          <w:u w:color="000000"/>
          <w:shd w:val="clear" w:color="auto" w:fill="FFFFFF"/>
        </w:rPr>
        <w:t xml:space="preserve"> nie są zamieszczone w rejestrach karnych państw w których zamieszkiwałam/em w ciągu ostatnich 20 lat, innych niż Rzeczpospolita Polska i państwo obywatelstwa, o których mowa w art. 21 ust. 4-7 ustawy z dnia 13 maja 2016 r. o przeciwdziałaniu zagrożeniom przestępczością na tle seksualnym i ochronie małoletnich.</w:t>
      </w:r>
    </w:p>
    <w:p w14:paraId="2210C815" w14:textId="3A7A3C36" w:rsidR="00AD5C90" w:rsidRPr="00340B01" w:rsidRDefault="00340B01" w:rsidP="00340B01">
      <w:pPr>
        <w:spacing w:before="120" w:after="120" w:line="360" w:lineRule="auto"/>
        <w:ind w:left="426" w:hanging="426"/>
        <w:rPr>
          <w:u w:color="000000"/>
        </w:rPr>
      </w:pPr>
      <w:r w:rsidRPr="00340B01">
        <w:rPr>
          <w:rFonts w:eastAsia="Times New Roman"/>
          <w:b/>
          <w:color w:val="000000"/>
          <w:shd w:val="clear" w:color="auto" w:fill="FFFFFF"/>
          <w:lang w:val="x-none" w:eastAsia="en-US" w:bidi="ar-SA"/>
        </w:rPr>
        <w:t xml:space="preserve">XII. </w:t>
      </w:r>
      <w:r w:rsidR="00AD5C90" w:rsidRPr="00340B01">
        <w:rPr>
          <w:rFonts w:eastAsia="Times New Roman"/>
          <w:b/>
          <w:color w:val="000000"/>
          <w:shd w:val="clear" w:color="auto" w:fill="FFFFFF"/>
          <w:lang w:val="x-none" w:eastAsia="en-US" w:bidi="ar-SA"/>
        </w:rPr>
        <w:t>Opis dotyczący zapewnienia dostępności osobom ze szczególnymi potrzebami</w:t>
      </w:r>
      <w:r w:rsidR="00AD5C90" w:rsidRPr="00340B01">
        <w:rPr>
          <w:b/>
          <w:u w:color="000000"/>
        </w:rPr>
        <w:t xml:space="preserve"> </w:t>
      </w:r>
      <w:r w:rsidR="00AD5C90" w:rsidRPr="00340B01">
        <w:rPr>
          <w:u w:color="000000"/>
        </w:rPr>
        <w:t>(zgodnie z ustawą z dnia 19 lipca 2019 roku o zapewni</w:t>
      </w:r>
      <w:r w:rsidR="00777F49">
        <w:rPr>
          <w:u w:color="000000"/>
        </w:rPr>
        <w:t>a</w:t>
      </w:r>
      <w:r w:rsidR="00AD5C90" w:rsidRPr="00340B01">
        <w:rPr>
          <w:u w:color="000000"/>
        </w:rPr>
        <w:t>niu dostępności osobom ze szczególnymi potrzebami).</w:t>
      </w:r>
      <w:r w:rsidR="003D5D97" w:rsidRPr="00340B01">
        <w:rPr>
          <w:u w:color="000000"/>
        </w:rPr>
        <w:t xml:space="preserve"> </w:t>
      </w:r>
      <w:r w:rsidR="00AD5C90" w:rsidRPr="00340B01">
        <w:rPr>
          <w:u w:color="000000"/>
        </w:rPr>
        <w:t>Wskazanie, w jaki sposób w ramach realizacji zadania zapewniona będzie dostępność osobom ze szczególnymi potrzebami z uwzględnieniem koniecznych wymagań w zakresie:</w:t>
      </w:r>
    </w:p>
    <w:p w14:paraId="78D89914" w14:textId="77777777" w:rsidR="003D5D97" w:rsidRPr="003D5D97" w:rsidRDefault="00AD5C90" w:rsidP="00042A8F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AD5C90">
        <w:rPr>
          <w:rFonts w:eastAsia="Calibri"/>
          <w:lang w:eastAsia="en-US" w:bidi="ar-SA"/>
        </w:rPr>
        <w:t>dostępności architektonicznej</w:t>
      </w:r>
      <w:r w:rsid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</w:p>
    <w:p w14:paraId="28759119" w14:textId="77777777" w:rsidR="00AD5C90" w:rsidRPr="00AD5C90" w:rsidRDefault="00D7008D" w:rsidP="00042A8F">
      <w:pPr>
        <w:spacing w:before="120" w:after="240" w:line="360" w:lineRule="auto"/>
        <w:jc w:val="left"/>
        <w:rPr>
          <w:rFonts w:eastAsia="Calibri"/>
          <w:color w:val="000000"/>
          <w:lang w:eastAsia="en-US" w:bidi="ar-SA"/>
        </w:rPr>
      </w:pPr>
      <w:sdt>
        <w:sdtPr>
          <w:rPr>
            <w:rFonts w:eastAsia="Calibri"/>
            <w:color w:val="000000"/>
          </w:rPr>
          <w:alias w:val="opisz w jaki sposób zapewniona jest dostępność architektoniczna"/>
          <w:tag w:val="opisz w jaki sposób zapewniona jest dostępność architektoniczna"/>
          <w:id w:val="-1059775494"/>
          <w:placeholder>
            <w:docPart w:val="13B87BF8B0474B4D9C6BDAD3B2314DB1"/>
          </w:placeholder>
          <w:comboBox/>
        </w:sdtPr>
        <w:sdtEndPr/>
        <w:sdtContent>
          <w:r w:rsidR="00F53C14">
            <w:rPr>
              <w:rFonts w:eastAsia="Calibri"/>
              <w:color w:val="000000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</w:t>
          </w:r>
        </w:sdtContent>
      </w:sdt>
    </w:p>
    <w:p w14:paraId="414C373C" w14:textId="77777777" w:rsidR="003D5D97" w:rsidRPr="003D5D97" w:rsidRDefault="00AD5C90" w:rsidP="00042A8F">
      <w:pPr>
        <w:numPr>
          <w:ilvl w:val="0"/>
          <w:numId w:val="13"/>
        </w:numPr>
        <w:spacing w:before="120" w:after="120" w:line="360" w:lineRule="auto"/>
        <w:ind w:left="0" w:firstLine="360"/>
        <w:jc w:val="left"/>
        <w:rPr>
          <w:rFonts w:eastAsia="Calibri"/>
          <w:lang w:eastAsia="en-US" w:bidi="ar-SA"/>
        </w:rPr>
      </w:pPr>
      <w:r w:rsidRPr="003D5D97">
        <w:rPr>
          <w:rFonts w:eastAsia="Calibri"/>
          <w:lang w:eastAsia="en-US" w:bidi="ar-SA"/>
        </w:rPr>
        <w:t>dostępności informacyjno-komunikacyjnej</w:t>
      </w:r>
      <w:r w:rsidR="003D5D97" w:rsidRP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  <w:r w:rsidRPr="003D5D97">
        <w:rPr>
          <w:rFonts w:eastAsia="Calibri"/>
          <w:lang w:eastAsia="en-US" w:bidi="ar-SA"/>
        </w:rPr>
        <w:t>:</w:t>
      </w:r>
      <w:r w:rsidR="003D5D97" w:rsidRPr="003D5D97">
        <w:rPr>
          <w:rFonts w:eastAsia="Calibri"/>
          <w:lang w:eastAsia="en-US" w:bidi="ar-SA"/>
        </w:rPr>
        <w:t xml:space="preserve"> </w:t>
      </w:r>
      <w:sdt>
        <w:sdtPr>
          <w:rPr>
            <w:rFonts w:eastAsia="Calibri"/>
            <w:lang w:eastAsia="en-US" w:bidi="ar-SA"/>
          </w:rPr>
          <w:alias w:val="opisz w jaki sposób zapewniona jest dostępność informacyjno-komunikacyjna"/>
          <w:tag w:val="opisz w jaki sposób zapewniona jest dostępność informacyjno-komunikacyjna"/>
          <w:id w:val="-393275815"/>
          <w:placeholder>
            <w:docPart w:val="705C9F042824470BA650B5079A022F0D"/>
          </w:placeholder>
          <w:comboBox/>
        </w:sdtPr>
        <w:sdtEndPr/>
        <w:sdtContent>
          <w:r w:rsidR="00F53C14">
            <w:rPr>
              <w:rFonts w:eastAsia="Calibri"/>
              <w:lang w:eastAsia="en-US" w:bidi="ar-SA"/>
            </w:rPr>
            <w:t>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</w:t>
          </w:r>
        </w:sdtContent>
      </w:sdt>
    </w:p>
    <w:p w14:paraId="23EFD9C2" w14:textId="77777777" w:rsidR="003D5D97" w:rsidRPr="00152DBE" w:rsidRDefault="003D5D97" w:rsidP="00042A8F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152DBE">
        <w:rPr>
          <w:rFonts w:eastAsia="Calibri"/>
          <w:color w:val="000000"/>
          <w:lang w:eastAsia="en-US" w:bidi="ar-SA"/>
        </w:rPr>
        <w:t xml:space="preserve"> dostępności cyfrowej (</w:t>
      </w:r>
      <w:r>
        <w:rPr>
          <w:rFonts w:eastAsia="Calibri"/>
          <w:color w:val="000000"/>
          <w:lang w:eastAsia="en-US" w:bidi="ar-SA"/>
        </w:rPr>
        <w:t>opisać</w:t>
      </w:r>
      <w:r w:rsidRPr="00152DBE">
        <w:rPr>
          <w:rFonts w:eastAsia="Calibri"/>
          <w:color w:val="000000"/>
          <w:lang w:eastAsia="en-US" w:bidi="ar-SA"/>
        </w:rPr>
        <w:t>):</w:t>
      </w:r>
    </w:p>
    <w:sdt>
      <w:sdtPr>
        <w:rPr>
          <w:rFonts w:eastAsia="Calibri"/>
          <w:color w:val="00000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7BB07BCCCA2E4B9BA72788374F42BFBE"/>
        </w:placeholder>
        <w:comboBox/>
      </w:sdtPr>
      <w:sdtEndPr/>
      <w:sdtContent>
        <w:p w14:paraId="43819C9A" w14:textId="77777777" w:rsidR="003D5D97" w:rsidRPr="00152DBE" w:rsidRDefault="00F53C14" w:rsidP="00042A8F">
          <w:pPr>
            <w:spacing w:before="120" w:after="120" w:line="360" w:lineRule="auto"/>
            <w:jc w:val="left"/>
            <w:rPr>
              <w:rFonts w:eastAsia="Calibri"/>
              <w:color w:val="000000"/>
              <w:lang w:eastAsia="en-US" w:bidi="ar-SA"/>
            </w:rPr>
          </w:pPr>
          <w:r>
            <w:rPr>
              <w:rFonts w:eastAsia="Calibri"/>
              <w:color w:val="000000"/>
              <w:lang w:eastAsia="en-US" w:bidi="ar-SA"/>
            </w:rPr>
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 </w:t>
          </w:r>
        </w:p>
      </w:sdtContent>
    </w:sdt>
    <w:p w14:paraId="5E619177" w14:textId="7E64BF1A" w:rsidR="00FC1EA1" w:rsidRPr="00AD5C90" w:rsidRDefault="00AD5C90" w:rsidP="00042A8F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 xml:space="preserve">W indywidualnym przypadku, jeśli podmiot nie jest w stanie zapewnić dostępności architektonicznej i/lub informacyjno-komunikacyjnej jest zobowiązany zapewnić dostęp </w:t>
      </w:r>
      <w:r w:rsidRPr="00AD5C90">
        <w:rPr>
          <w:rFonts w:eastAsia="Calibri"/>
          <w:color w:val="000000"/>
          <w:lang w:eastAsia="en-US" w:bidi="ar-SA"/>
        </w:rPr>
        <w:lastRenderedPageBreak/>
        <w:t>alternatywny na podstawie art. 7 ustawy o zapewni</w:t>
      </w:r>
      <w:r w:rsidR="00777F49">
        <w:rPr>
          <w:rFonts w:eastAsia="Calibri"/>
          <w:color w:val="000000"/>
          <w:lang w:eastAsia="en-US" w:bidi="ar-SA"/>
        </w:rPr>
        <w:t>a</w:t>
      </w:r>
      <w:r w:rsidRPr="00AD5C90">
        <w:rPr>
          <w:rFonts w:eastAsia="Calibri"/>
          <w:color w:val="000000"/>
          <w:lang w:eastAsia="en-US" w:bidi="ar-SA"/>
        </w:rPr>
        <w:t>niu dostępności osobom ze szczególnymi potrzebami.</w:t>
      </w:r>
    </w:p>
    <w:p w14:paraId="6016740B" w14:textId="77777777" w:rsidR="006F4776" w:rsidRPr="00D8209A" w:rsidRDefault="005B0C79" w:rsidP="00340B01">
      <w:pPr>
        <w:pStyle w:val="Akapitzlist"/>
        <w:numPr>
          <w:ilvl w:val="0"/>
          <w:numId w:val="34"/>
        </w:num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8209A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Informacja o warunkach przetwarzania danych osobowych.</w:t>
      </w:r>
    </w:p>
    <w:p w14:paraId="586EC6D3" w14:textId="77777777" w:rsidR="00AD5C90" w:rsidRDefault="00AD5C90" w:rsidP="00C83FD1">
      <w:pPr>
        <w:spacing w:line="360" w:lineRule="auto"/>
        <w:jc w:val="left"/>
        <w:rPr>
          <w:rFonts w:eastAsia="Times New Roman"/>
          <w:color w:val="000000"/>
        </w:rPr>
      </w:pPr>
      <w:r w:rsidRPr="00042A8F">
        <w:rPr>
          <w:rFonts w:eastAsia="Times New Roman"/>
          <w:color w:val="00000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14:paraId="2CCE7E05" w14:textId="77777777" w:rsidR="00042A8F" w:rsidRPr="00042A8F" w:rsidRDefault="00AD5C90" w:rsidP="00C83FD1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42A8F">
        <w:rPr>
          <w:rFonts w:ascii="Arial" w:hAnsi="Arial" w:cs="Arial"/>
          <w:color w:val="000000"/>
          <w:sz w:val="24"/>
          <w:szCs w:val="24"/>
        </w:rPr>
        <w:t xml:space="preserve">Administratorem Pana/Pani danych jest Zarząd Województwa Łódzkiego z siedzibą w Łodzi 90-051, al. Piłsudskiego 8, tel. 42 663 30 00, e-mail: </w:t>
      </w:r>
      <w:hyperlink r:id="rId8" w:history="1">
        <w:r w:rsidR="00042A8F" w:rsidRPr="00042A8F">
          <w:rPr>
            <w:rStyle w:val="Hipercze"/>
            <w:rFonts w:ascii="Arial" w:hAnsi="Arial" w:cs="Arial"/>
            <w:sz w:val="24"/>
            <w:szCs w:val="24"/>
          </w:rPr>
          <w:t>info@lodzkie.pl</w:t>
        </w:r>
      </w:hyperlink>
    </w:p>
    <w:p w14:paraId="08C558D7" w14:textId="77777777" w:rsidR="00042A8F" w:rsidRPr="00042A8F" w:rsidRDefault="00AD5C90" w:rsidP="00042A8F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042A8F">
        <w:rPr>
          <w:rFonts w:ascii="Arial" w:hAnsi="Arial" w:cs="Arial"/>
          <w:color w:val="000000"/>
          <w:sz w:val="24"/>
          <w:szCs w:val="24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14:paraId="15EDED7A" w14:textId="77777777" w:rsidR="00340B01" w:rsidRPr="00D3194C" w:rsidRDefault="00AD5C90" w:rsidP="00D3194C">
      <w:pPr>
        <w:pStyle w:val="Akapitzlist"/>
        <w:numPr>
          <w:ilvl w:val="0"/>
          <w:numId w:val="26"/>
        </w:numPr>
        <w:spacing w:before="80" w:line="360" w:lineRule="auto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042A8F">
        <w:rPr>
          <w:rFonts w:ascii="Arial" w:hAnsi="Arial" w:cs="Arial"/>
          <w:color w:val="000000"/>
          <w:sz w:val="24"/>
          <w:szCs w:val="24"/>
        </w:rPr>
        <w:t xml:space="preserve">Pana/Pani dane osobowe przetwarzane będą w celu przeprowadzenia procedury konkursowej na realizację zadania pn. </w:t>
      </w:r>
      <w:r w:rsidR="00255DFB" w:rsidRPr="00042A8F">
        <w:rPr>
          <w:rFonts w:ascii="Arial" w:hAnsi="Arial" w:cs="Arial"/>
          <w:color w:val="000000"/>
          <w:sz w:val="24"/>
          <w:szCs w:val="24"/>
        </w:rPr>
        <w:t>„</w:t>
      </w:r>
      <w:r w:rsidR="00340B01" w:rsidRPr="00340B01">
        <w:rPr>
          <w:rFonts w:ascii="Arial" w:hAnsi="Arial" w:cs="Arial"/>
          <w:color w:val="000000"/>
          <w:sz w:val="24"/>
          <w:szCs w:val="24"/>
        </w:rPr>
        <w:t>Bezpłatne badania</w:t>
      </w:r>
      <w:r w:rsidR="00340B0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D3194C">
        <w:rPr>
          <w:rFonts w:ascii="Arial" w:hAnsi="Arial" w:cs="Arial"/>
          <w:color w:val="000000"/>
          <w:sz w:val="24"/>
          <w:szCs w:val="24"/>
        </w:rPr>
        <w:t>komputerowe stóp</w:t>
      </w:r>
      <w:r w:rsidR="00D3194C">
        <w:rPr>
          <w:rFonts w:ascii="Arial" w:hAnsi="Arial" w:cs="Arial"/>
          <w:color w:val="000000"/>
          <w:sz w:val="24"/>
          <w:szCs w:val="24"/>
          <w:lang w:val="pl-PL"/>
        </w:rPr>
        <w:t>”</w:t>
      </w:r>
      <w:r w:rsidR="00326504">
        <w:rPr>
          <w:rFonts w:ascii="Arial" w:hAnsi="Arial" w:cs="Arial"/>
          <w:color w:val="000000"/>
          <w:sz w:val="24"/>
          <w:szCs w:val="24"/>
        </w:rPr>
        <w:t xml:space="preserve"> w ramach </w:t>
      </w:r>
      <w:r w:rsidR="00326504">
        <w:rPr>
          <w:rFonts w:ascii="Arial" w:hAnsi="Arial" w:cs="Arial"/>
          <w:color w:val="000000"/>
          <w:sz w:val="24"/>
          <w:szCs w:val="24"/>
          <w:lang w:val="pl-PL"/>
        </w:rPr>
        <w:t>b</w:t>
      </w:r>
      <w:proofErr w:type="spellStart"/>
      <w:r w:rsidR="00326504">
        <w:rPr>
          <w:rFonts w:ascii="Arial" w:hAnsi="Arial" w:cs="Arial"/>
          <w:color w:val="000000"/>
          <w:sz w:val="24"/>
          <w:szCs w:val="24"/>
        </w:rPr>
        <w:t>udżetu</w:t>
      </w:r>
      <w:proofErr w:type="spellEnd"/>
      <w:r w:rsidR="00326504">
        <w:rPr>
          <w:rFonts w:ascii="Arial" w:hAnsi="Arial" w:cs="Arial"/>
          <w:color w:val="000000"/>
          <w:sz w:val="24"/>
          <w:szCs w:val="24"/>
        </w:rPr>
        <w:t xml:space="preserve"> </w:t>
      </w:r>
      <w:r w:rsidR="00326504">
        <w:rPr>
          <w:rFonts w:ascii="Arial" w:hAnsi="Arial" w:cs="Arial"/>
          <w:color w:val="000000"/>
          <w:sz w:val="24"/>
          <w:szCs w:val="24"/>
          <w:lang w:val="pl-PL"/>
        </w:rPr>
        <w:t>o</w:t>
      </w:r>
      <w:proofErr w:type="spellStart"/>
      <w:r w:rsidRPr="00340B01">
        <w:rPr>
          <w:rFonts w:ascii="Arial" w:hAnsi="Arial" w:cs="Arial"/>
          <w:color w:val="000000"/>
          <w:sz w:val="24"/>
          <w:szCs w:val="24"/>
        </w:rPr>
        <w:t>bywatel</w:t>
      </w:r>
      <w:r w:rsidR="00255DFB" w:rsidRPr="00340B01">
        <w:rPr>
          <w:rFonts w:ascii="Arial" w:hAnsi="Arial" w:cs="Arial"/>
          <w:color w:val="000000"/>
          <w:sz w:val="24"/>
          <w:szCs w:val="24"/>
        </w:rPr>
        <w:t>ski</w:t>
      </w:r>
      <w:r w:rsidR="00326504">
        <w:rPr>
          <w:rFonts w:ascii="Arial" w:hAnsi="Arial" w:cs="Arial"/>
          <w:color w:val="000000"/>
          <w:sz w:val="24"/>
          <w:szCs w:val="24"/>
        </w:rPr>
        <w:t>ego</w:t>
      </w:r>
      <w:proofErr w:type="spellEnd"/>
      <w:r w:rsidR="00326504">
        <w:rPr>
          <w:rFonts w:ascii="Arial" w:hAnsi="Arial" w:cs="Arial"/>
          <w:color w:val="000000"/>
          <w:sz w:val="24"/>
          <w:szCs w:val="24"/>
        </w:rPr>
        <w:t xml:space="preserve"> </w:t>
      </w:r>
      <w:r w:rsidR="00340B01">
        <w:rPr>
          <w:rFonts w:ascii="Arial" w:hAnsi="Arial" w:cs="Arial"/>
          <w:color w:val="000000"/>
          <w:sz w:val="24"/>
          <w:szCs w:val="24"/>
        </w:rPr>
        <w:t>na 202</w:t>
      </w:r>
      <w:r w:rsidR="00340B01">
        <w:rPr>
          <w:rFonts w:ascii="Arial" w:hAnsi="Arial" w:cs="Arial"/>
          <w:color w:val="000000"/>
          <w:sz w:val="24"/>
          <w:szCs w:val="24"/>
          <w:lang w:val="pl-PL"/>
        </w:rPr>
        <w:t>5</w:t>
      </w:r>
      <w:r w:rsidRPr="00340B01">
        <w:rPr>
          <w:rFonts w:ascii="Arial" w:hAnsi="Arial" w:cs="Arial"/>
          <w:color w:val="000000"/>
          <w:sz w:val="24"/>
          <w:szCs w:val="24"/>
        </w:rPr>
        <w:t xml:space="preserve"> rok </w:t>
      </w:r>
      <w:r w:rsidR="00340B01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na podstawie art. 6 </w:t>
      </w:r>
      <w:r w:rsidR="00340B01" w:rsidRPr="006E583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ustęp</w:t>
      </w:r>
      <w:r w:rsidR="00340B01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1 lit</w:t>
      </w:r>
      <w:r w:rsidR="00340B01" w:rsidRPr="006E583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era</w:t>
      </w:r>
      <w:r w:rsidR="00340B01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e) RODO w związku z ustawą z dnia 11 września z 2015 r</w:t>
      </w:r>
      <w:r w:rsidR="00340B01" w:rsidRPr="006E5833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oku</w:t>
      </w:r>
      <w:r w:rsidR="00340B01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zdrowiu publicznym </w:t>
      </w:r>
      <w:r w:rsidR="00D3194C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oraz </w:t>
      </w:r>
      <w:r w:rsidR="00D3194C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proofErr w:type="spellStart"/>
      <w:r w:rsidR="00D3194C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</w:t>
      </w:r>
      <w:proofErr w:type="spellEnd"/>
      <w:r w:rsidR="00D3194C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. 6 ust. 1 lit. c) RODO w zw. z art. 21 ust. 2-7 ustawy z dnia</w:t>
      </w:r>
      <w:r w:rsidR="00D3194C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3194C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 xml:space="preserve">13 maja 2016 r. o przeciwdziałaniu zagrożeniom przestępczością na tle seksualnym i ochronie małoletnich </w:t>
      </w:r>
      <w:r w:rsidR="00D3194C"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oraz</w:t>
      </w:r>
      <w:r w:rsidR="00D3194C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na etapie zawierania umowy na podstawie </w:t>
      </w:r>
      <w:r w:rsidR="00D3194C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proofErr w:type="spellStart"/>
      <w:r w:rsidR="00D3194C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</w:t>
      </w:r>
      <w:proofErr w:type="spellEnd"/>
      <w:r w:rsidR="00D3194C"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. 6 ust. 1 lit. b) i c) RODO w zw. z art. 21 ust. 2-7 ustawy z dnia</w:t>
      </w:r>
      <w:r w:rsidR="00D3194C" w:rsidRPr="00CB3AE9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13 maja 2016 r. o przeciwdziałaniu zagrożeniom przestępczością na tle seksualnym i o</w:t>
      </w:r>
      <w:r w:rsidR="00D3194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chronie małoletnich</w:t>
      </w:r>
      <w:r w:rsidR="00D3194C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.</w:t>
      </w:r>
    </w:p>
    <w:p w14:paraId="63BC0BBA" w14:textId="77777777" w:rsidR="00042A8F" w:rsidRPr="00D3194C" w:rsidRDefault="00AD5C90" w:rsidP="00D3194C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042A8F">
        <w:rPr>
          <w:rFonts w:ascii="Arial" w:hAnsi="Arial" w:cs="Arial"/>
          <w:color w:val="000000"/>
          <w:sz w:val="24"/>
          <w:szCs w:val="24"/>
        </w:rPr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</w:t>
      </w:r>
      <w:r w:rsidR="00D3194C">
        <w:rPr>
          <w:rFonts w:ascii="Arial" w:hAnsi="Arial" w:cs="Arial"/>
          <w:color w:val="000000"/>
          <w:sz w:val="24"/>
          <w:szCs w:val="24"/>
        </w:rPr>
        <w:t>cy dostarczający korespondencje</w:t>
      </w:r>
      <w:r w:rsidR="00D3194C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D3194C" w:rsidRPr="00D3194C">
        <w:rPr>
          <w:rFonts w:ascii="Arial" w:hAnsi="Arial" w:cs="Arial"/>
          <w:color w:val="000000"/>
          <w:sz w:val="24"/>
          <w:szCs w:val="24"/>
          <w:lang w:val="pl-PL"/>
        </w:rPr>
        <w:t xml:space="preserve">lub inne organy uprawnione do uzyskania takich informacji na podstawie przepisów prawa. </w:t>
      </w:r>
    </w:p>
    <w:p w14:paraId="401AD76E" w14:textId="77777777" w:rsidR="00042A8F" w:rsidRPr="00042A8F" w:rsidRDefault="00AD5C90" w:rsidP="00042A8F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042A8F">
        <w:rPr>
          <w:rFonts w:ascii="Arial" w:hAnsi="Arial" w:cs="Arial"/>
          <w:color w:val="000000"/>
          <w:sz w:val="24"/>
          <w:szCs w:val="24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14:paraId="60C77046" w14:textId="77777777" w:rsidR="00042A8F" w:rsidRPr="000764A7" w:rsidRDefault="00AD5C90" w:rsidP="00042A8F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042A8F">
        <w:rPr>
          <w:rFonts w:ascii="Arial" w:hAnsi="Arial" w:cs="Arial"/>
          <w:color w:val="000000"/>
          <w:sz w:val="24"/>
          <w:szCs w:val="24"/>
        </w:rPr>
        <w:t>Posiada Pan/Pani prawo do:</w:t>
      </w:r>
      <w:r w:rsidR="00042A8F" w:rsidRPr="00042A8F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D8209A" w:rsidRPr="00042A8F">
        <w:rPr>
          <w:rFonts w:ascii="Arial" w:hAnsi="Arial" w:cs="Arial"/>
          <w:sz w:val="24"/>
          <w:szCs w:val="24"/>
          <w:u w:color="000000"/>
          <w:shd w:val="clear" w:color="auto" w:fill="FFFFFF"/>
          <w:lang w:val="pl-PL" w:eastAsia="pl-PL" w:bidi="pl-PL"/>
        </w:rPr>
        <w:t>dostępu do swoich danych osobowych,</w:t>
      </w:r>
      <w:r w:rsidR="00042A8F" w:rsidRPr="00042A8F">
        <w:rPr>
          <w:rFonts w:ascii="Arial" w:hAnsi="Arial" w:cs="Arial"/>
          <w:sz w:val="24"/>
          <w:szCs w:val="24"/>
          <w:u w:color="000000"/>
          <w:shd w:val="clear" w:color="auto" w:fill="FFFFFF"/>
          <w:lang w:val="pl-PL" w:eastAsia="pl-PL" w:bidi="pl-PL"/>
        </w:rPr>
        <w:t xml:space="preserve"> </w:t>
      </w:r>
      <w:r w:rsidR="00D8209A" w:rsidRPr="00042A8F">
        <w:rPr>
          <w:rFonts w:ascii="Arial" w:hAnsi="Arial" w:cs="Arial"/>
          <w:sz w:val="24"/>
          <w:szCs w:val="24"/>
          <w:u w:color="000000"/>
          <w:shd w:val="clear" w:color="auto" w:fill="FFFFFF"/>
          <w:lang w:val="pl-PL" w:eastAsia="pl-PL" w:bidi="pl-PL"/>
        </w:rPr>
        <w:t xml:space="preserve">sprostowania (poprawiania swoich danych), jeśli są błędne lub nieaktualne, usunięcia lub </w:t>
      </w:r>
      <w:r w:rsidR="00D8209A" w:rsidRPr="00042A8F">
        <w:rPr>
          <w:rFonts w:ascii="Arial" w:hAnsi="Arial" w:cs="Arial"/>
          <w:sz w:val="24"/>
          <w:szCs w:val="24"/>
          <w:u w:color="000000"/>
          <w:shd w:val="clear" w:color="auto" w:fill="FFFFFF"/>
          <w:lang w:val="pl-PL" w:eastAsia="pl-PL" w:bidi="pl-PL"/>
        </w:rPr>
        <w:lastRenderedPageBreak/>
        <w:t>ograniczenia przetwarzania danych osobowych w przypadku wystąpienia przesłanek określonych w art. 17 i 18 RODO,</w:t>
      </w:r>
      <w:r w:rsidR="00042A8F" w:rsidRPr="00042A8F">
        <w:rPr>
          <w:rFonts w:ascii="Arial" w:hAnsi="Arial" w:cs="Arial"/>
          <w:sz w:val="24"/>
          <w:szCs w:val="24"/>
          <w:u w:color="000000"/>
          <w:shd w:val="clear" w:color="auto" w:fill="FFFFFF"/>
          <w:lang w:val="pl-PL" w:eastAsia="pl-PL" w:bidi="pl-PL"/>
        </w:rPr>
        <w:t xml:space="preserve"> </w:t>
      </w:r>
      <w:r w:rsidR="00D8209A" w:rsidRPr="00042A8F">
        <w:rPr>
          <w:rFonts w:ascii="Arial" w:hAnsi="Arial" w:cs="Arial"/>
          <w:sz w:val="24"/>
          <w:szCs w:val="24"/>
          <w:u w:color="000000"/>
          <w:shd w:val="clear" w:color="auto" w:fill="FFFFFF"/>
          <w:lang w:val="pl-PL" w:eastAsia="pl-PL" w:bidi="pl-PL"/>
        </w:rPr>
        <w:t xml:space="preserve">wniesienia sprzeciwu wobec przetwarzania danych osobowych na podstawie art. 21 RODO,- wniesienia skargi do Prezesa Urzędu Ochrony Danych Osobowych Adres: Urząd Ochrony Danych Osobowych ul. Stawki 2, 00-193 Warszawa, </w:t>
      </w:r>
    </w:p>
    <w:p w14:paraId="5E2B1B0C" w14:textId="77777777" w:rsidR="006F4776" w:rsidRDefault="00AD5C90" w:rsidP="00042A8F">
      <w:pPr>
        <w:pStyle w:val="Akapitzlist"/>
        <w:numPr>
          <w:ilvl w:val="0"/>
          <w:numId w:val="2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042A8F">
        <w:rPr>
          <w:rFonts w:ascii="Arial" w:hAnsi="Arial" w:cs="Arial"/>
          <w:color w:val="000000"/>
          <w:sz w:val="24"/>
          <w:szCs w:val="24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14:paraId="36B99199" w14:textId="77777777" w:rsidR="00326504" w:rsidRDefault="00326504" w:rsidP="00326504">
      <w:pPr>
        <w:pStyle w:val="Akapitzlist"/>
        <w:spacing w:before="240" w:after="24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08136630" w14:textId="77777777" w:rsidR="00202051" w:rsidRDefault="005B0C79" w:rsidP="00042A8F">
      <w:pPr>
        <w:spacing w:before="120" w:line="360" w:lineRule="auto"/>
        <w:ind w:left="3010" w:firstLine="590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14:paraId="6B43FD7A" w14:textId="77777777" w:rsidR="00FC1EA1" w:rsidRPr="00C83FD1" w:rsidRDefault="00255DFB" w:rsidP="00340B01">
      <w:pPr>
        <w:spacing w:before="120" w:line="276" w:lineRule="auto"/>
        <w:ind w:left="3600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C83FD1">
        <w:rPr>
          <w:rFonts w:eastAsia="Times New Roman"/>
          <w:sz w:val="22"/>
          <w:szCs w:val="22"/>
          <w:u w:color="000000"/>
          <w:shd w:val="clear" w:color="auto" w:fill="FFFFFF"/>
        </w:rPr>
        <w:t>(Powyże</w:t>
      </w:r>
      <w:r w:rsidR="00C83FD1">
        <w:rPr>
          <w:rFonts w:eastAsia="Times New Roman"/>
          <w:sz w:val="22"/>
          <w:szCs w:val="22"/>
          <w:u w:color="000000"/>
          <w:shd w:val="clear" w:color="auto" w:fill="FFFFFF"/>
        </w:rPr>
        <w:t xml:space="preserve">j podpis i pieczątka osoby/osób </w:t>
      </w:r>
      <w:r w:rsidRPr="00C83FD1">
        <w:rPr>
          <w:rFonts w:eastAsia="Times New Roman"/>
          <w:sz w:val="22"/>
          <w:szCs w:val="22"/>
          <w:u w:color="000000"/>
          <w:shd w:val="clear" w:color="auto" w:fill="FFFFFF"/>
        </w:rPr>
        <w:t>upoważnionej/upoważnionych do reprezentacji Oferenta i składania oświadczeń woli w jego imieniu)</w:t>
      </w:r>
    </w:p>
    <w:p w14:paraId="2A601A72" w14:textId="77777777" w:rsidR="00340B01" w:rsidRPr="00B4701C" w:rsidRDefault="00340B01" w:rsidP="00B4701C">
      <w:pPr>
        <w:jc w:val="left"/>
        <w:rPr>
          <w:rFonts w:eastAsia="Times New Roman"/>
          <w:u w:color="000000"/>
          <w:shd w:val="clear" w:color="auto" w:fill="FFFFFF"/>
        </w:rPr>
      </w:pPr>
      <w:r>
        <w:rPr>
          <w:rFonts w:eastAsia="Times New Roman"/>
          <w:u w:color="000000"/>
          <w:shd w:val="clear" w:color="auto" w:fill="FFFFFF"/>
        </w:rPr>
        <w:br w:type="page"/>
      </w:r>
    </w:p>
    <w:p w14:paraId="43E35B42" w14:textId="77777777" w:rsidR="00255DFB" w:rsidRPr="00BC5FA3" w:rsidRDefault="00255DFB" w:rsidP="00B4701C">
      <w:pPr>
        <w:spacing w:after="120" w:line="360" w:lineRule="auto"/>
        <w:ind w:left="5103"/>
        <w:jc w:val="left"/>
        <w:rPr>
          <w:rFonts w:eastAsia="Times New Roman"/>
          <w:sz w:val="22"/>
          <w:szCs w:val="22"/>
          <w:shd w:val="clear" w:color="auto" w:fill="FFFFFF"/>
        </w:rPr>
      </w:pPr>
      <w:r w:rsidRPr="00BC5FA3">
        <w:rPr>
          <w:rFonts w:eastAsia="Times New Roman"/>
          <w:b/>
          <w:sz w:val="22"/>
          <w:szCs w:val="22"/>
          <w:u w:color="000000"/>
          <w:shd w:val="clear" w:color="auto" w:fill="FFFFFF"/>
        </w:rPr>
        <w:lastRenderedPageBreak/>
        <w:t>Załącznik nr 1 do Formularza Oferty</w:t>
      </w:r>
    </w:p>
    <w:p w14:paraId="0430D6A3" w14:textId="77777777" w:rsidR="00255DFB" w:rsidRPr="00BC5FA3" w:rsidRDefault="00255DFB" w:rsidP="00B4701C">
      <w:pPr>
        <w:spacing w:after="120" w:line="360" w:lineRule="auto"/>
        <w:jc w:val="left"/>
        <w:rPr>
          <w:rFonts w:eastAsia="Times New Roman"/>
          <w:b/>
          <w:sz w:val="22"/>
          <w:szCs w:val="22"/>
          <w:shd w:val="clear" w:color="auto" w:fill="FFFFFF"/>
        </w:rPr>
      </w:pPr>
      <w:r w:rsidRPr="00BC5FA3">
        <w:rPr>
          <w:rFonts w:eastAsia="Times New Roman"/>
          <w:b/>
          <w:sz w:val="22"/>
          <w:szCs w:val="22"/>
          <w:u w:color="000000"/>
          <w:shd w:val="clear" w:color="auto" w:fill="FFFFFF"/>
        </w:rPr>
        <w:t>Oświadczenie Oferenta</w:t>
      </w:r>
    </w:p>
    <w:p w14:paraId="60A6CEA7" w14:textId="77777777" w:rsidR="00B4701C" w:rsidRPr="000764A7" w:rsidRDefault="00B4701C" w:rsidP="00B4701C">
      <w:pPr>
        <w:spacing w:line="360" w:lineRule="auto"/>
        <w:jc w:val="left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Oferent oświadcza, że:</w:t>
      </w:r>
    </w:p>
    <w:p w14:paraId="7A52D9A5" w14:textId="77777777" w:rsidR="000764A7" w:rsidRPr="00B4701C" w:rsidRDefault="005B0C79" w:rsidP="00B4701C">
      <w:pPr>
        <w:pStyle w:val="Akapitzlist"/>
        <w:numPr>
          <w:ilvl w:val="0"/>
          <w:numId w:val="27"/>
        </w:numPr>
        <w:spacing w:after="0" w:line="360" w:lineRule="auto"/>
        <w:ind w:left="-142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Zapoznał się z treścią Ogłoszenia o  konkursie of</w:t>
      </w:r>
      <w:r w:rsidR="00B7472C"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ert na realizację zadania </w:t>
      </w:r>
      <w:r w:rsidR="00E55B83"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pn. </w:t>
      </w:r>
      <w:r w:rsidR="00255DFB"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„</w:t>
      </w:r>
      <w:r w:rsidR="00B4701C" w:rsidRP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Bezpłatne badania</w:t>
      </w:r>
      <w:r w:rsid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komputerowe stóp</w:t>
      </w:r>
      <w:r w:rsid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”</w:t>
      </w:r>
      <w:r w:rsidR="00255DFB" w:rsidRP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32650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w ramach </w:t>
      </w:r>
      <w:r w:rsidR="0032650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b</w:t>
      </w:r>
      <w:r w:rsidR="0032650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udżetu </w:t>
      </w:r>
      <w:r w:rsidR="0032650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</w:t>
      </w:r>
      <w:r w:rsidR="001353C2" w:rsidRP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bywatel</w:t>
      </w:r>
      <w:r w:rsidR="00282563" w:rsidRP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skiego na </w:t>
      </w:r>
      <w:r w:rsidR="001353C2" w:rsidRP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202</w:t>
      </w:r>
      <w:r w:rsid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5</w:t>
      </w:r>
      <w:r w:rsidR="00282563" w:rsidRP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rok</w:t>
      </w:r>
    </w:p>
    <w:p w14:paraId="57748E3E" w14:textId="77777777" w:rsidR="000764A7" w:rsidRPr="000764A7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Wszystkie podane w Formularzu oferty oraz załącznikach informacje są zgodne z aktualnym stanem prawnym i faktycznym.</w:t>
      </w:r>
    </w:p>
    <w:p w14:paraId="2D81D1BE" w14:textId="77777777" w:rsidR="000764A7" w:rsidRPr="000764A7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stosunku do podmiotu składającego ofertę nie stwierdzono niezgodnego z przeznaczeniem wykorzystania środków publicznych.</w:t>
      </w:r>
    </w:p>
    <w:p w14:paraId="68582B1B" w14:textId="77777777" w:rsidR="000764A7" w:rsidRPr="000764A7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 zobowiązuje się go utrzymywać do chwili zaakceptowania rozliczenia tych środków pod względem finansowym i rzeczowym.</w:t>
      </w:r>
    </w:p>
    <w:p w14:paraId="197A96C8" w14:textId="77777777" w:rsidR="000764A7" w:rsidRPr="000764A7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Kwota środków przeznaczona zostanie na reali</w:t>
      </w:r>
      <w:r w:rsidR="000764A7"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zację zadania zgodnie z ofertą </w:t>
      </w: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 że w tym zakresie zadanie nie będzie finansowane z innych źródeł.</w:t>
      </w:r>
    </w:p>
    <w:p w14:paraId="0EF746AF" w14:textId="77777777" w:rsidR="000764A7" w:rsidRPr="000764A7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Nie byłem/nie byłam karany/a zakazem pełnienia funkcji związanych z dysponowaniem środkami publicznymi oraz </w:t>
      </w:r>
      <w:r w:rsidRPr="000764A7">
        <w:rPr>
          <w:rFonts w:ascii="Arial" w:hAnsi="Arial" w:cs="Arial"/>
          <w:color w:val="000000"/>
          <w:sz w:val="24"/>
          <w:szCs w:val="24"/>
          <w:shd w:val="clear" w:color="auto" w:fill="FFFFFF"/>
        </w:rPr>
        <w:t>nie byłem karany/nie byłam karana za umyślne przestępstwo lub umyślne przestępstwo skarbowe.</w:t>
      </w:r>
    </w:p>
    <w:p w14:paraId="3F5F5AC0" w14:textId="7A044054" w:rsidR="000764A7" w:rsidRPr="00B4701C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Zadanie będzie realizowane, zgodnie z obowiązującymi przepisami prawa w tym zakresie, w szczególności przepisami o ochronie danych osobowych</w:t>
      </w:r>
      <w:r w:rsidR="001353C2"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i ustawy o zapewni</w:t>
      </w:r>
      <w:r w:rsidR="00777F4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a</w:t>
      </w:r>
      <w:r w:rsidR="001353C2" w:rsidRPr="000764A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niu dostępności osobom ze szczególnymi potrzebami, w tym wymagań określonych w art. 6 Ustawy.</w:t>
      </w:r>
      <w:r w:rsidR="00B4701C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14:paraId="482953E9" w14:textId="77777777" w:rsidR="00B4701C" w:rsidRPr="00B4701C" w:rsidRDefault="00B4701C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701C">
        <w:rPr>
          <w:rFonts w:ascii="Arial" w:hAnsi="Arial" w:cs="Arial"/>
          <w:color w:val="000000"/>
          <w:sz w:val="24"/>
          <w:szCs w:val="24"/>
          <w:shd w:val="clear" w:color="auto" w:fill="FFFFFF"/>
        </w:rPr>
        <w:t>W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przypadku realizacji zadania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 dla </w:t>
      </w:r>
      <w:r w:rsidRPr="00B4701C">
        <w:rPr>
          <w:rFonts w:ascii="Arial" w:hAnsi="Arial" w:cs="Arial"/>
          <w:color w:val="000000"/>
          <w:sz w:val="24"/>
          <w:szCs w:val="24"/>
          <w:shd w:val="clear" w:color="auto" w:fill="FFFFFF"/>
        </w:rPr>
        <w:t>dzieci i młodzieży oświadczam, że zobowiązuje się do przestrzegania ustawy z dnia 13 maja 2016 r. o przeciwdziałaniu zagrożeniom przestępczością na tle seksu</w:t>
      </w:r>
      <w:r w:rsidR="00D3194C">
        <w:rPr>
          <w:rFonts w:ascii="Arial" w:hAnsi="Arial" w:cs="Arial"/>
          <w:color w:val="000000"/>
          <w:sz w:val="24"/>
          <w:szCs w:val="24"/>
          <w:shd w:val="clear" w:color="auto" w:fill="FFFFFF"/>
        </w:rPr>
        <w:t>alnym i ochronie małoletnich</w:t>
      </w:r>
      <w:r w:rsidR="00D3194C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, </w:t>
      </w:r>
      <w:r w:rsidRPr="00B470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w szczególności art. 21 tej ustawy. </w:t>
      </w:r>
    </w:p>
    <w:p w14:paraId="7484FB84" w14:textId="77777777" w:rsidR="00B4701C" w:rsidRPr="00B4701C" w:rsidRDefault="00B4701C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701C">
        <w:rPr>
          <w:rFonts w:ascii="Arial" w:hAnsi="Arial" w:cs="Arial"/>
          <w:color w:val="000000"/>
          <w:sz w:val="24"/>
          <w:szCs w:val="24"/>
          <w:shd w:val="clear" w:color="auto" w:fill="FFFFFF"/>
        </w:rPr>
        <w:t>W przypa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dku realizacji zadania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dla </w:t>
      </w:r>
      <w:r w:rsidRPr="00B4701C">
        <w:rPr>
          <w:rFonts w:ascii="Arial" w:hAnsi="Arial" w:cs="Arial"/>
          <w:color w:val="000000"/>
          <w:sz w:val="24"/>
          <w:szCs w:val="24"/>
          <w:shd w:val="clear" w:color="auto" w:fill="FFFFFF"/>
        </w:rPr>
        <w:t>dzieci i młodzieży oświadczam, że jako organizator działalności medycznej wprowadziłem standardy ochrony małoletnich, stosownie do art. 22b ustawy z dnia 13 maja 2016 r. o przeciwdziałaniu zagrożeniom przestępczością na tle seks</w:t>
      </w:r>
      <w:r w:rsidR="00D3194C">
        <w:rPr>
          <w:rFonts w:ascii="Arial" w:hAnsi="Arial" w:cs="Arial"/>
          <w:color w:val="000000"/>
          <w:sz w:val="24"/>
          <w:szCs w:val="24"/>
          <w:shd w:val="clear" w:color="auto" w:fill="FFFFFF"/>
        </w:rPr>
        <w:t>ualnym i ochronie małoletnich</w:t>
      </w:r>
      <w:r w:rsidR="00D3194C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.</w:t>
      </w:r>
    </w:p>
    <w:p w14:paraId="2CB1EA0B" w14:textId="77777777" w:rsidR="00B4701C" w:rsidRDefault="005B0C79" w:rsidP="00B4701C">
      <w:pPr>
        <w:pStyle w:val="Akapitzlist"/>
        <w:numPr>
          <w:ilvl w:val="0"/>
          <w:numId w:val="27"/>
        </w:numPr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64A7">
        <w:rPr>
          <w:rFonts w:ascii="Arial" w:hAnsi="Arial" w:cs="Arial"/>
          <w:color w:val="000000"/>
          <w:sz w:val="24"/>
          <w:szCs w:val="24"/>
          <w:shd w:val="clear" w:color="auto" w:fill="FFFFFF"/>
        </w:rPr>
        <w:t>Zagwarantuje uczestnikom bezpieczny udział w zadaniu.</w:t>
      </w:r>
    </w:p>
    <w:p w14:paraId="406C81D6" w14:textId="77777777" w:rsidR="00FC258B" w:rsidRPr="00BC5FA3" w:rsidRDefault="005B0C79" w:rsidP="00B4701C">
      <w:pPr>
        <w:pStyle w:val="Akapitzlist"/>
        <w:spacing w:after="240" w:line="360" w:lineRule="auto"/>
        <w:ind w:left="-142"/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</w:pPr>
      <w:r w:rsidRPr="00B4701C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Jestem świadomy odpowiedzialności karnej za złożenie fałszywego oświadczenia</w:t>
      </w:r>
      <w:r w:rsidR="00BC5FA3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.</w:t>
      </w:r>
    </w:p>
    <w:p w14:paraId="1DBDC06B" w14:textId="77777777" w:rsidR="00D166A5" w:rsidRDefault="005B0C79" w:rsidP="00D166A5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138B7BE6" w14:textId="77777777" w:rsidR="006F4776" w:rsidRPr="00BC5FA3" w:rsidRDefault="00255DFB" w:rsidP="00BC5FA3">
      <w:pPr>
        <w:spacing w:before="120" w:line="276" w:lineRule="auto"/>
        <w:ind w:left="2835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B4701C">
        <w:rPr>
          <w:rFonts w:eastAsia="Times New Roman"/>
          <w:sz w:val="20"/>
          <w:szCs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14:paraId="691CF4C7" w14:textId="77777777" w:rsidR="00B4701C" w:rsidRDefault="00B4701C" w:rsidP="00BC5FA3">
      <w:pPr>
        <w:spacing w:line="384" w:lineRule="auto"/>
        <w:ind w:left="288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B4701C" w:rsidSect="00B4701C">
          <w:footerReference w:type="default" r:id="rId9"/>
          <w:pgSz w:w="11907" w:h="16839" w:code="9"/>
          <w:pgMar w:top="709" w:right="862" w:bottom="1440" w:left="1440" w:header="708" w:footer="708" w:gutter="0"/>
          <w:cols w:space="708"/>
        </w:sectPr>
      </w:pPr>
    </w:p>
    <w:p w14:paraId="16E76869" w14:textId="77777777" w:rsidR="00E55B83" w:rsidRPr="0037346A" w:rsidRDefault="00E55B83" w:rsidP="0037346A">
      <w:pPr>
        <w:spacing w:before="120" w:after="120" w:line="360" w:lineRule="auto"/>
        <w:ind w:left="5040"/>
        <w:rPr>
          <w:rFonts w:eastAsia="Times New Roman" w:cs="Times New Roman"/>
          <w:b/>
          <w:color w:val="000000"/>
          <w:shd w:val="clear" w:color="auto" w:fill="FFFFFF"/>
        </w:rPr>
      </w:pPr>
      <w:r w:rsidRPr="0037346A">
        <w:rPr>
          <w:rFonts w:eastAsia="Times New Roman" w:cs="Times New Roman"/>
          <w:b/>
          <w:color w:val="000000"/>
          <w:u w:color="000000"/>
          <w:shd w:val="clear" w:color="auto" w:fill="FFFFFF"/>
        </w:rPr>
        <w:lastRenderedPageBreak/>
        <w:t>Załącznik nr 3 do Formularza Oferty</w:t>
      </w:r>
    </w:p>
    <w:p w14:paraId="469D501F" w14:textId="77777777" w:rsidR="00E55B83" w:rsidRPr="0037346A" w:rsidRDefault="00E55B83" w:rsidP="000041C4">
      <w:pPr>
        <w:spacing w:before="120" w:after="120" w:line="276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14:paraId="1C179626" w14:textId="77777777" w:rsidR="009B5D96" w:rsidRPr="00906978" w:rsidRDefault="00E55B83" w:rsidP="00906978">
      <w:pPr>
        <w:spacing w:before="120" w:after="120" w:line="276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37346A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</w:t>
      </w:r>
      <w:r w:rsidRPr="0037346A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="00906978" w:rsidRPr="0037346A">
        <w:rPr>
          <w:rFonts w:eastAsia="Times New Roman" w:cs="Times New Roman"/>
          <w:color w:val="000000"/>
          <w:u w:color="000000"/>
          <w:shd w:val="clear" w:color="auto" w:fill="FFFFFF"/>
        </w:rPr>
        <w:br/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pn. </w:t>
      </w:r>
      <w:r w:rsidR="00906978">
        <w:rPr>
          <w:rFonts w:eastAsia="Times New Roman" w:cs="Times New Roman"/>
          <w:color w:val="000000"/>
          <w:u w:color="000000"/>
          <w:shd w:val="clear" w:color="auto" w:fill="FFFFFF"/>
        </w:rPr>
        <w:t>„</w:t>
      </w:r>
      <w:r w:rsidR="00906978" w:rsidRPr="00906978">
        <w:rPr>
          <w:rFonts w:eastAsia="Times New Roman" w:cs="Times New Roman"/>
          <w:color w:val="000000"/>
          <w:u w:color="000000"/>
          <w:shd w:val="clear" w:color="auto" w:fill="FFFFFF"/>
        </w:rPr>
        <w:t>Bezpłatne badania</w:t>
      </w:r>
      <w:r w:rsidR="00906978">
        <w:rPr>
          <w:rFonts w:eastAsia="Times New Roman" w:cs="Times New Roman"/>
          <w:color w:val="000000"/>
          <w:u w:color="000000"/>
          <w:shd w:val="clear" w:color="auto" w:fill="FFFFFF"/>
        </w:rPr>
        <w:t xml:space="preserve"> komputerowe stóp”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="00906978">
        <w:rPr>
          <w:rFonts w:eastAsia="Times New Roman" w:cs="Times New Roman"/>
          <w:color w:val="000000"/>
          <w:u w:color="000000"/>
          <w:shd w:val="clear" w:color="auto" w:fill="FFFFFF"/>
        </w:rPr>
        <w:t>w ramach budżetu o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bywate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>l</w:t>
      </w:r>
      <w:r w:rsidR="00906978">
        <w:rPr>
          <w:rFonts w:eastAsia="Times New Roman" w:cs="Times New Roman"/>
          <w:color w:val="000000"/>
          <w:u w:color="000000"/>
          <w:shd w:val="clear" w:color="auto" w:fill="FFFFFF"/>
        </w:rPr>
        <w:t>skiego na 2025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rok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.</w:t>
      </w:r>
    </w:p>
    <w:p w14:paraId="4FE7DDF6" w14:textId="77777777" w:rsidR="00E55B83" w:rsidRPr="00825F16" w:rsidRDefault="00E55B83" w:rsidP="00825F16">
      <w:pPr>
        <w:spacing w:before="240" w:after="120" w:line="276" w:lineRule="auto"/>
        <w:jc w:val="left"/>
        <w:rPr>
          <w:rFonts w:eastAsia="Times New Roman" w:cs="Times New Roman"/>
          <w:color w:val="000000"/>
          <w:shd w:val="clear" w:color="auto" w:fill="FFFFFF"/>
        </w:rPr>
      </w:pPr>
      <w:r w:rsidRPr="00825F16">
        <w:rPr>
          <w:rFonts w:eastAsia="Times New Roman" w:cs="Times New Roman"/>
          <w:color w:val="000000"/>
          <w:shd w:val="clear" w:color="auto" w:fill="FFFFFF"/>
        </w:rPr>
        <w:t>Oferent oświadcza, że:</w:t>
      </w:r>
    </w:p>
    <w:p w14:paraId="0D3AFC03" w14:textId="77777777" w:rsidR="00825F16" w:rsidRPr="00825F16" w:rsidRDefault="009B5D96" w:rsidP="00825F16">
      <w:pPr>
        <w:pStyle w:val="Akapitzlist"/>
        <w:numPr>
          <w:ilvl w:val="0"/>
          <w:numId w:val="28"/>
        </w:numPr>
        <w:spacing w:before="240" w:after="120" w:line="360" w:lineRule="auto"/>
        <w:ind w:left="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Potwierdza kwalifikacje osób, które będą realizowa</w:t>
      </w:r>
      <w:r w:rsidR="000041C4"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ły świadczenia w ramach zadania</w:t>
      </w:r>
      <w:r w:rsidR="0090697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, wymienionych</w:t>
      </w:r>
      <w:r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90697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w </w:t>
      </w:r>
      <w:r w:rsidR="0090697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formularz</w:t>
      </w:r>
      <w:r w:rsidR="0090697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u</w:t>
      </w:r>
      <w:r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oferty.</w:t>
      </w:r>
    </w:p>
    <w:p w14:paraId="2AE2CA2B" w14:textId="77777777" w:rsidR="00825F16" w:rsidRPr="00825F16" w:rsidRDefault="009B5D96" w:rsidP="00825F16">
      <w:pPr>
        <w:pStyle w:val="Akapitzlist"/>
        <w:numPr>
          <w:ilvl w:val="0"/>
          <w:numId w:val="28"/>
        </w:numPr>
        <w:spacing w:before="240" w:after="120" w:line="360" w:lineRule="auto"/>
        <w:ind w:left="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Potwierdza doświadczenie zawodowe </w:t>
      </w:r>
      <w:r w:rsidR="000041C4"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osób, które będą realizowa</w:t>
      </w:r>
      <w:r w:rsidR="00825F16"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ły świadczenia </w:t>
      </w:r>
      <w:r w:rsidR="000041C4"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 ramac</w:t>
      </w:r>
      <w:r w:rsidR="0090697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h zadania, wymienionych</w:t>
      </w:r>
      <w:r w:rsidR="000041C4"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formularz</w:t>
      </w:r>
      <w:r w:rsidR="0090697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u</w:t>
      </w:r>
      <w:r w:rsidR="000041C4"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oferty.</w:t>
      </w:r>
    </w:p>
    <w:p w14:paraId="5972AD9C" w14:textId="77777777" w:rsidR="00E55B83" w:rsidRPr="00825F16" w:rsidRDefault="009B5D96" w:rsidP="00825F16">
      <w:pPr>
        <w:pStyle w:val="Akapitzlist"/>
        <w:numPr>
          <w:ilvl w:val="0"/>
          <w:numId w:val="28"/>
        </w:numPr>
        <w:spacing w:before="240" w:after="120" w:line="360" w:lineRule="auto"/>
        <w:ind w:left="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825F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Osoby wykazane w ofercie, jako realizujące przedmiot konkursu w ramach zadania wyraziły pisemną zgodę na realizację projektu (zgody znajdują się w dyspozycji Oferenta).</w:t>
      </w:r>
    </w:p>
    <w:p w14:paraId="1F7B1948" w14:textId="77777777" w:rsidR="00E55B83" w:rsidRPr="00FC258B" w:rsidRDefault="00E55B83" w:rsidP="00825F16">
      <w:pPr>
        <w:spacing w:before="240" w:after="120" w:line="276" w:lineRule="auto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14:paraId="5085B04E" w14:textId="77777777" w:rsidR="00E55B83" w:rsidRDefault="00E55B83" w:rsidP="00E55B83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14:paraId="33C96F50" w14:textId="77777777" w:rsidR="000041C4" w:rsidRPr="00906978" w:rsidRDefault="000041C4" w:rsidP="00906978">
      <w:pPr>
        <w:spacing w:before="120" w:line="276" w:lineRule="auto"/>
        <w:ind w:left="3119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906978">
        <w:rPr>
          <w:rFonts w:eastAsia="Times New Roman"/>
          <w:sz w:val="20"/>
          <w:szCs w:val="20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14:paraId="4E5DB06E" w14:textId="77777777" w:rsidR="00B74CBA" w:rsidRDefault="00B74CBA">
      <w:pPr>
        <w:autoSpaceDE w:val="0"/>
        <w:autoSpaceDN w:val="0"/>
        <w:adjustRightInd w:val="0"/>
        <w:spacing w:line="360" w:lineRule="auto"/>
        <w:ind w:left="3642" w:hanging="381"/>
        <w:jc w:val="center"/>
        <w:rPr>
          <w:ins w:id="0" w:author="Kinga Kuczyńska" w:date="2025-01-29T08:49:00Z"/>
          <w:rFonts w:eastAsia="Times New Roman"/>
          <w:lang w:bidi="ar-SA"/>
        </w:rPr>
      </w:pPr>
    </w:p>
    <w:p w14:paraId="0191F843" w14:textId="77777777" w:rsidR="00DB62CC" w:rsidRPr="00F3413A" w:rsidRDefault="00DB62CC" w:rsidP="00D7008D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0"/>
          <w:lang w:val="x-none" w:eastAsia="en-US" w:bidi="ar-SA"/>
        </w:rPr>
      </w:pPr>
    </w:p>
    <w:sectPr w:rsidR="00DB62CC" w:rsidRPr="00F3413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6248" w14:textId="77777777" w:rsidR="00DA0E34" w:rsidRDefault="00DA0E34">
      <w:r>
        <w:separator/>
      </w:r>
    </w:p>
  </w:endnote>
  <w:endnote w:type="continuationSeparator" w:id="0">
    <w:p w14:paraId="78403FFA" w14:textId="77777777" w:rsidR="00DA0E34" w:rsidRDefault="00DA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A0E34" w14:paraId="0528CC58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1A2EA72" w14:textId="77777777" w:rsidR="00DA0E34" w:rsidRDefault="00DA0E34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208C2DF" w14:textId="77777777" w:rsidR="00DA0E34" w:rsidRDefault="00DA0E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1C8E">
            <w:rPr>
              <w:noProof/>
              <w:sz w:val="18"/>
            </w:rPr>
            <w:t>17</w:t>
          </w:r>
          <w:r>
            <w:rPr>
              <w:sz w:val="18"/>
            </w:rPr>
            <w:fldChar w:fldCharType="end"/>
          </w:r>
        </w:p>
      </w:tc>
    </w:tr>
  </w:tbl>
  <w:p w14:paraId="0933F70E" w14:textId="77777777" w:rsidR="00DA0E34" w:rsidRDefault="00DA0E3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A0E34" w14:paraId="120C6726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B2CB3FC" w14:textId="77777777" w:rsidR="00DA0E34" w:rsidRDefault="00DA0E34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019DB9" w14:textId="77777777" w:rsidR="00DA0E34" w:rsidRDefault="00DA0E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1C8E">
            <w:rPr>
              <w:noProof/>
              <w:sz w:val="18"/>
            </w:rPr>
            <w:t>21</w:t>
          </w:r>
          <w:r>
            <w:rPr>
              <w:sz w:val="18"/>
            </w:rPr>
            <w:fldChar w:fldCharType="end"/>
          </w:r>
        </w:p>
      </w:tc>
    </w:tr>
  </w:tbl>
  <w:p w14:paraId="00DDE557" w14:textId="77777777" w:rsidR="00DA0E34" w:rsidRDefault="00DA0E3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10EF" w14:textId="77777777" w:rsidR="00DA0E34" w:rsidRDefault="00DA0E34">
      <w:r>
        <w:separator/>
      </w:r>
    </w:p>
  </w:footnote>
  <w:footnote w:type="continuationSeparator" w:id="0">
    <w:p w14:paraId="40EB7B2D" w14:textId="77777777" w:rsidR="00DA0E34" w:rsidRDefault="00DA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0B2"/>
    <w:multiLevelType w:val="hybridMultilevel"/>
    <w:tmpl w:val="036213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2E659C2"/>
    <w:multiLevelType w:val="hybridMultilevel"/>
    <w:tmpl w:val="BA0A9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4593"/>
    <w:multiLevelType w:val="hybridMultilevel"/>
    <w:tmpl w:val="999A1D7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 w15:restartNumberingAfterBreak="0">
    <w:nsid w:val="10A70FFD"/>
    <w:multiLevelType w:val="hybridMultilevel"/>
    <w:tmpl w:val="1FF2D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1746"/>
    <w:multiLevelType w:val="hybridMultilevel"/>
    <w:tmpl w:val="1E063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9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23732A92"/>
    <w:multiLevelType w:val="hybridMultilevel"/>
    <w:tmpl w:val="20EC45B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7452C0F"/>
    <w:multiLevelType w:val="hybridMultilevel"/>
    <w:tmpl w:val="E7ECF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10551"/>
    <w:multiLevelType w:val="hybridMultilevel"/>
    <w:tmpl w:val="56EE784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C2C4251"/>
    <w:multiLevelType w:val="hybridMultilevel"/>
    <w:tmpl w:val="B9602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60A6A"/>
    <w:multiLevelType w:val="hybridMultilevel"/>
    <w:tmpl w:val="AE6866AC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302A0"/>
    <w:multiLevelType w:val="hybridMultilevel"/>
    <w:tmpl w:val="BDBC5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B6A0A"/>
    <w:multiLevelType w:val="hybridMultilevel"/>
    <w:tmpl w:val="A2504742"/>
    <w:lvl w:ilvl="0" w:tplc="58424604">
      <w:start w:val="13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21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4DC42A7E"/>
    <w:multiLevelType w:val="hybridMultilevel"/>
    <w:tmpl w:val="D83C085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4" w15:restartNumberingAfterBreak="0">
    <w:nsid w:val="55C532FD"/>
    <w:multiLevelType w:val="hybridMultilevel"/>
    <w:tmpl w:val="819E135A"/>
    <w:lvl w:ilvl="0" w:tplc="04150017">
      <w:start w:val="1"/>
      <w:numFmt w:val="lowerLetter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5" w15:restartNumberingAfterBreak="0">
    <w:nsid w:val="56E1418B"/>
    <w:multiLevelType w:val="hybridMultilevel"/>
    <w:tmpl w:val="5DD8A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593AAC"/>
    <w:multiLevelType w:val="hybridMultilevel"/>
    <w:tmpl w:val="52B07DF0"/>
    <w:lvl w:ilvl="0" w:tplc="AC54A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A05B4"/>
    <w:multiLevelType w:val="hybridMultilevel"/>
    <w:tmpl w:val="F7BC6F2E"/>
    <w:lvl w:ilvl="0" w:tplc="76BEF97E">
      <w:start w:val="1"/>
      <w:numFmt w:val="bullet"/>
      <w:lvlText w:val="─"/>
      <w:lvlJc w:val="left"/>
      <w:pPr>
        <w:ind w:left="8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 w15:restartNumberingAfterBreak="0">
    <w:nsid w:val="62B579F4"/>
    <w:multiLevelType w:val="hybridMultilevel"/>
    <w:tmpl w:val="CBCE3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90AB6"/>
    <w:multiLevelType w:val="hybridMultilevel"/>
    <w:tmpl w:val="EBA0F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D289D"/>
    <w:multiLevelType w:val="hybridMultilevel"/>
    <w:tmpl w:val="57A48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43DE3"/>
    <w:multiLevelType w:val="hybridMultilevel"/>
    <w:tmpl w:val="9086CB72"/>
    <w:lvl w:ilvl="0" w:tplc="4D366E0C">
      <w:start w:val="11"/>
      <w:numFmt w:val="upperRoman"/>
      <w:lvlText w:val="%1."/>
      <w:lvlJc w:val="right"/>
      <w:pPr>
        <w:ind w:left="79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A2833"/>
    <w:multiLevelType w:val="hybridMultilevel"/>
    <w:tmpl w:val="E95AD448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4" w15:restartNumberingAfterBreak="0">
    <w:nsid w:val="716D3D88"/>
    <w:multiLevelType w:val="hybridMultilevel"/>
    <w:tmpl w:val="9BBADE8A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5" w15:restartNumberingAfterBreak="0">
    <w:nsid w:val="723351F9"/>
    <w:multiLevelType w:val="hybridMultilevel"/>
    <w:tmpl w:val="044A0B9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37"/>
  </w:num>
  <w:num w:numId="5">
    <w:abstractNumId w:val="20"/>
  </w:num>
  <w:num w:numId="6">
    <w:abstractNumId w:val="8"/>
  </w:num>
  <w:num w:numId="7">
    <w:abstractNumId w:val="23"/>
  </w:num>
  <w:num w:numId="8">
    <w:abstractNumId w:val="5"/>
  </w:num>
  <w:num w:numId="9">
    <w:abstractNumId w:val="1"/>
  </w:num>
  <w:num w:numId="10">
    <w:abstractNumId w:val="31"/>
  </w:num>
  <w:num w:numId="11">
    <w:abstractNumId w:val="22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4"/>
  </w:num>
  <w:num w:numId="16">
    <w:abstractNumId w:val="36"/>
  </w:num>
  <w:num w:numId="17">
    <w:abstractNumId w:val="19"/>
  </w:num>
  <w:num w:numId="18">
    <w:abstractNumId w:val="0"/>
  </w:num>
  <w:num w:numId="19">
    <w:abstractNumId w:val="12"/>
  </w:num>
  <w:num w:numId="20">
    <w:abstractNumId w:val="33"/>
  </w:num>
  <w:num w:numId="21">
    <w:abstractNumId w:val="10"/>
  </w:num>
  <w:num w:numId="22">
    <w:abstractNumId w:val="13"/>
  </w:num>
  <w:num w:numId="23">
    <w:abstractNumId w:val="6"/>
  </w:num>
  <w:num w:numId="24">
    <w:abstractNumId w:val="15"/>
  </w:num>
  <w:num w:numId="25">
    <w:abstractNumId w:val="29"/>
  </w:num>
  <w:num w:numId="26">
    <w:abstractNumId w:val="30"/>
  </w:num>
  <w:num w:numId="27">
    <w:abstractNumId w:val="11"/>
  </w:num>
  <w:num w:numId="28">
    <w:abstractNumId w:val="28"/>
  </w:num>
  <w:num w:numId="29">
    <w:abstractNumId w:val="25"/>
  </w:num>
  <w:num w:numId="30">
    <w:abstractNumId w:val="2"/>
  </w:num>
  <w:num w:numId="31">
    <w:abstractNumId w:val="35"/>
  </w:num>
  <w:num w:numId="32">
    <w:abstractNumId w:val="27"/>
  </w:num>
  <w:num w:numId="33">
    <w:abstractNumId w:val="3"/>
  </w:num>
  <w:num w:numId="34">
    <w:abstractNumId w:val="16"/>
  </w:num>
  <w:num w:numId="35">
    <w:abstractNumId w:val="4"/>
  </w:num>
  <w:num w:numId="36">
    <w:abstractNumId w:val="34"/>
  </w:num>
  <w:num w:numId="37">
    <w:abstractNumId w:val="26"/>
  </w:num>
  <w:num w:numId="38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nga Kuczyńska">
    <w15:presenceInfo w15:providerId="AD" w15:userId="S-1-5-21-3876571917-2764203739-1476313084-133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1C4"/>
    <w:rsid w:val="00027365"/>
    <w:rsid w:val="00032932"/>
    <w:rsid w:val="00042A8F"/>
    <w:rsid w:val="00052F70"/>
    <w:rsid w:val="0006095C"/>
    <w:rsid w:val="000764A7"/>
    <w:rsid w:val="000808F4"/>
    <w:rsid w:val="000815F9"/>
    <w:rsid w:val="000A290F"/>
    <w:rsid w:val="000A30E7"/>
    <w:rsid w:val="000B5BB3"/>
    <w:rsid w:val="000B72B4"/>
    <w:rsid w:val="001353C2"/>
    <w:rsid w:val="00141795"/>
    <w:rsid w:val="00166B30"/>
    <w:rsid w:val="00166E00"/>
    <w:rsid w:val="0018678D"/>
    <w:rsid w:val="0019226E"/>
    <w:rsid w:val="001A1387"/>
    <w:rsid w:val="001C2DB3"/>
    <w:rsid w:val="001C4556"/>
    <w:rsid w:val="001D49EA"/>
    <w:rsid w:val="001E763E"/>
    <w:rsid w:val="001F261D"/>
    <w:rsid w:val="001F5125"/>
    <w:rsid w:val="00202051"/>
    <w:rsid w:val="0021009E"/>
    <w:rsid w:val="00227438"/>
    <w:rsid w:val="00234A02"/>
    <w:rsid w:val="0023531B"/>
    <w:rsid w:val="00244DF5"/>
    <w:rsid w:val="002507F7"/>
    <w:rsid w:val="00255DFB"/>
    <w:rsid w:val="00282563"/>
    <w:rsid w:val="002C031D"/>
    <w:rsid w:val="002D3C46"/>
    <w:rsid w:val="002D590D"/>
    <w:rsid w:val="002E79CC"/>
    <w:rsid w:val="00303D90"/>
    <w:rsid w:val="00304B88"/>
    <w:rsid w:val="00326504"/>
    <w:rsid w:val="0032700A"/>
    <w:rsid w:val="00340B01"/>
    <w:rsid w:val="00345A23"/>
    <w:rsid w:val="0037346A"/>
    <w:rsid w:val="003A114A"/>
    <w:rsid w:val="003A479F"/>
    <w:rsid w:val="003B09DD"/>
    <w:rsid w:val="003D4261"/>
    <w:rsid w:val="003D5D97"/>
    <w:rsid w:val="003F123F"/>
    <w:rsid w:val="003F295A"/>
    <w:rsid w:val="003F374F"/>
    <w:rsid w:val="00431B26"/>
    <w:rsid w:val="00481F00"/>
    <w:rsid w:val="004865B5"/>
    <w:rsid w:val="004C1F3C"/>
    <w:rsid w:val="004D3FFD"/>
    <w:rsid w:val="004E50A2"/>
    <w:rsid w:val="004F7C95"/>
    <w:rsid w:val="00551C8E"/>
    <w:rsid w:val="00551EC6"/>
    <w:rsid w:val="005525C3"/>
    <w:rsid w:val="00595513"/>
    <w:rsid w:val="00597881"/>
    <w:rsid w:val="00597C8B"/>
    <w:rsid w:val="005B0C79"/>
    <w:rsid w:val="005C46D8"/>
    <w:rsid w:val="005C7AA4"/>
    <w:rsid w:val="005D79DA"/>
    <w:rsid w:val="005E6F68"/>
    <w:rsid w:val="005F7124"/>
    <w:rsid w:val="00601B93"/>
    <w:rsid w:val="00640FF5"/>
    <w:rsid w:val="0064144E"/>
    <w:rsid w:val="00654740"/>
    <w:rsid w:val="006719E8"/>
    <w:rsid w:val="0068518F"/>
    <w:rsid w:val="00685994"/>
    <w:rsid w:val="006A515F"/>
    <w:rsid w:val="006B1C79"/>
    <w:rsid w:val="006B7A95"/>
    <w:rsid w:val="006D5212"/>
    <w:rsid w:val="006E34EA"/>
    <w:rsid w:val="006F4776"/>
    <w:rsid w:val="007030CB"/>
    <w:rsid w:val="00723640"/>
    <w:rsid w:val="00725B6B"/>
    <w:rsid w:val="00742061"/>
    <w:rsid w:val="007647D8"/>
    <w:rsid w:val="00777F49"/>
    <w:rsid w:val="00797D77"/>
    <w:rsid w:val="007C1D4A"/>
    <w:rsid w:val="007C274E"/>
    <w:rsid w:val="007E0D16"/>
    <w:rsid w:val="007F72EA"/>
    <w:rsid w:val="00825F16"/>
    <w:rsid w:val="00827773"/>
    <w:rsid w:val="00841626"/>
    <w:rsid w:val="0086469F"/>
    <w:rsid w:val="00864A13"/>
    <w:rsid w:val="00877266"/>
    <w:rsid w:val="008B3163"/>
    <w:rsid w:val="008C141D"/>
    <w:rsid w:val="008E3527"/>
    <w:rsid w:val="008F32C0"/>
    <w:rsid w:val="00906978"/>
    <w:rsid w:val="00916FCD"/>
    <w:rsid w:val="00925E1F"/>
    <w:rsid w:val="0092748D"/>
    <w:rsid w:val="009304A9"/>
    <w:rsid w:val="00945AE1"/>
    <w:rsid w:val="00957720"/>
    <w:rsid w:val="00961FF1"/>
    <w:rsid w:val="00993602"/>
    <w:rsid w:val="009A125C"/>
    <w:rsid w:val="009B4923"/>
    <w:rsid w:val="009B5D96"/>
    <w:rsid w:val="009B6450"/>
    <w:rsid w:val="009C0FEC"/>
    <w:rsid w:val="009D5EC0"/>
    <w:rsid w:val="009D6EA6"/>
    <w:rsid w:val="009F36EB"/>
    <w:rsid w:val="00A109F0"/>
    <w:rsid w:val="00A31491"/>
    <w:rsid w:val="00A36571"/>
    <w:rsid w:val="00A40900"/>
    <w:rsid w:val="00A4147D"/>
    <w:rsid w:val="00A41EB9"/>
    <w:rsid w:val="00A437C6"/>
    <w:rsid w:val="00A4655B"/>
    <w:rsid w:val="00A774EB"/>
    <w:rsid w:val="00A77B3E"/>
    <w:rsid w:val="00A94190"/>
    <w:rsid w:val="00AA4BDC"/>
    <w:rsid w:val="00AB06EA"/>
    <w:rsid w:val="00AD5188"/>
    <w:rsid w:val="00AD5C90"/>
    <w:rsid w:val="00B0128F"/>
    <w:rsid w:val="00B162D6"/>
    <w:rsid w:val="00B4701C"/>
    <w:rsid w:val="00B47DEB"/>
    <w:rsid w:val="00B51455"/>
    <w:rsid w:val="00B7472C"/>
    <w:rsid w:val="00B74CBA"/>
    <w:rsid w:val="00BC5FA3"/>
    <w:rsid w:val="00BE5047"/>
    <w:rsid w:val="00BF1087"/>
    <w:rsid w:val="00BF5E73"/>
    <w:rsid w:val="00C07743"/>
    <w:rsid w:val="00C3627D"/>
    <w:rsid w:val="00C4314D"/>
    <w:rsid w:val="00C539B0"/>
    <w:rsid w:val="00C83FD1"/>
    <w:rsid w:val="00CA2A55"/>
    <w:rsid w:val="00CB4A2F"/>
    <w:rsid w:val="00CC23F0"/>
    <w:rsid w:val="00CE672E"/>
    <w:rsid w:val="00CF33EE"/>
    <w:rsid w:val="00D166A5"/>
    <w:rsid w:val="00D26D81"/>
    <w:rsid w:val="00D3194C"/>
    <w:rsid w:val="00D32456"/>
    <w:rsid w:val="00D43980"/>
    <w:rsid w:val="00D4535E"/>
    <w:rsid w:val="00D7008D"/>
    <w:rsid w:val="00D8209A"/>
    <w:rsid w:val="00DA0E34"/>
    <w:rsid w:val="00DB2D1E"/>
    <w:rsid w:val="00DB62CC"/>
    <w:rsid w:val="00DD3A8C"/>
    <w:rsid w:val="00DE5D72"/>
    <w:rsid w:val="00DF3D25"/>
    <w:rsid w:val="00E25DB5"/>
    <w:rsid w:val="00E30DC8"/>
    <w:rsid w:val="00E3290A"/>
    <w:rsid w:val="00E374DC"/>
    <w:rsid w:val="00E55B83"/>
    <w:rsid w:val="00E56808"/>
    <w:rsid w:val="00E677CF"/>
    <w:rsid w:val="00E94C27"/>
    <w:rsid w:val="00E9569E"/>
    <w:rsid w:val="00EA406E"/>
    <w:rsid w:val="00EA7386"/>
    <w:rsid w:val="00EB3A78"/>
    <w:rsid w:val="00EC7921"/>
    <w:rsid w:val="00ED33B2"/>
    <w:rsid w:val="00EE03D1"/>
    <w:rsid w:val="00EF76D4"/>
    <w:rsid w:val="00F15C71"/>
    <w:rsid w:val="00F20CD3"/>
    <w:rsid w:val="00F23F9B"/>
    <w:rsid w:val="00F3413A"/>
    <w:rsid w:val="00F3565E"/>
    <w:rsid w:val="00F36DBC"/>
    <w:rsid w:val="00F53C14"/>
    <w:rsid w:val="00F606AC"/>
    <w:rsid w:val="00F67901"/>
    <w:rsid w:val="00F828D9"/>
    <w:rsid w:val="00F953E8"/>
    <w:rsid w:val="00FC1EA1"/>
    <w:rsid w:val="00FC258B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E0229"/>
  <w15:docId w15:val="{090EB15A-42AC-452F-A094-D0141ABE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3F9B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7030CB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20CD3"/>
    <w:rPr>
      <w:color w:val="808080"/>
    </w:rPr>
  </w:style>
  <w:style w:type="character" w:styleId="Hipercze">
    <w:name w:val="Hyperlink"/>
    <w:basedOn w:val="Domylnaczcionkaakapitu"/>
    <w:unhideWhenUsed/>
    <w:rsid w:val="00042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F2AB2A5BBF498BAE9ABE4F5A085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88D9A-E35E-4929-BB28-898A4AD3DD30}"/>
      </w:docPartPr>
      <w:docPartBody>
        <w:p w:rsidR="00BC33AE" w:rsidRDefault="00BC33AE" w:rsidP="00BC33AE">
          <w:pPr>
            <w:pStyle w:val="DFF2AB2A5BBF498BAE9ABE4F5A085A0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102DAB7E8EA4D42BAF829404DF0F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72506-F603-48E6-86B2-1D69AA44080F}"/>
      </w:docPartPr>
      <w:docPartBody>
        <w:p w:rsidR="00BC33AE" w:rsidRDefault="00BC33AE" w:rsidP="00BC33AE">
          <w:pPr>
            <w:pStyle w:val="7102DAB7E8EA4D42BAF829404DF0F83C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B2B9FC59607414A93F272494C868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B416F-4850-4C5C-A15A-26DB8B17667A}"/>
      </w:docPartPr>
      <w:docPartBody>
        <w:p w:rsidR="00BC33AE" w:rsidRDefault="00BC33AE" w:rsidP="00BC33AE">
          <w:pPr>
            <w:pStyle w:val="4B2B9FC59607414A93F272494C868703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07A258CDC72463283EF9A53BF708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D701A-02AC-4148-8E88-2FA505232486}"/>
      </w:docPartPr>
      <w:docPartBody>
        <w:p w:rsidR="00BC33AE" w:rsidRDefault="00BC33AE" w:rsidP="00BC33AE">
          <w:pPr>
            <w:pStyle w:val="807A258CDC72463283EF9A53BF7083A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C01AC702A99E4C68B4C50659567A2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3B2F6-6F17-4EA0-9B12-CA0D1E422F0D}"/>
      </w:docPartPr>
      <w:docPartBody>
        <w:p w:rsidR="00BC33AE" w:rsidRDefault="00BC33AE" w:rsidP="00BC33AE">
          <w:pPr>
            <w:pStyle w:val="C01AC702A99E4C68B4C50659567A24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BB07BCCCA2E4B9BA72788374F42B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DB55FA-73BD-4A6A-A429-CB7697181943}"/>
      </w:docPartPr>
      <w:docPartBody>
        <w:p w:rsidR="008163AB" w:rsidRDefault="00BC33AE" w:rsidP="00BC33AE">
          <w:pPr>
            <w:pStyle w:val="7BB07BCCCA2E4B9BA72788374F42BFB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3B87BF8B0474B4D9C6BDAD3B2314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B534D-8A98-4354-A55C-AEE7154EB2B1}"/>
      </w:docPartPr>
      <w:docPartBody>
        <w:p w:rsidR="008163AB" w:rsidRDefault="00BC33AE" w:rsidP="00BC33AE">
          <w:pPr>
            <w:pStyle w:val="13B87BF8B0474B4D9C6BDAD3B2314DB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05C9F042824470BA650B5079A022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AC966-B082-431F-9E84-6B4DE21A7097}"/>
      </w:docPartPr>
      <w:docPartBody>
        <w:p w:rsidR="008163AB" w:rsidRDefault="00BC33AE" w:rsidP="00BC33AE">
          <w:pPr>
            <w:pStyle w:val="705C9F042824470BA650B5079A022F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2E66EC4A887475D92F03A917B4C8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9B2BE-AC55-4D3E-94C0-4E544AEC859C}"/>
      </w:docPartPr>
      <w:docPartBody>
        <w:p w:rsidR="00664337" w:rsidRDefault="008163AB" w:rsidP="008163AB">
          <w:pPr>
            <w:pStyle w:val="12E66EC4A887475D92F03A917B4C864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B54457DD0BE7455C907A50EEA7858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A363A-08AF-41FF-AB55-BAB801907ECF}"/>
      </w:docPartPr>
      <w:docPartBody>
        <w:p w:rsidR="00664337" w:rsidRDefault="008163AB" w:rsidP="008163AB">
          <w:pPr>
            <w:pStyle w:val="B54457DD0BE7455C907A50EEA785862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0B374036E9443FA89143926A6BEE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94C48-8430-46A3-80D5-23D22F6F1B1C}"/>
      </w:docPartPr>
      <w:docPartBody>
        <w:p w:rsidR="00664337" w:rsidRDefault="008163AB" w:rsidP="008163AB">
          <w:pPr>
            <w:pStyle w:val="50B374036E9443FA89143926A6BEE30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01A6679900744583ADD60207E1A66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C1275-66EA-4AF1-97D7-B017B4D1DCCB}"/>
      </w:docPartPr>
      <w:docPartBody>
        <w:p w:rsidR="00664337" w:rsidRDefault="008163AB" w:rsidP="008163AB">
          <w:pPr>
            <w:pStyle w:val="01A6679900744583ADD60207E1A661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C4D2C6D2059442FBB50D5DB7533D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D3DFB-46DB-4C0E-BFC7-440C798AA4F8}"/>
      </w:docPartPr>
      <w:docPartBody>
        <w:p w:rsidR="00664337" w:rsidRDefault="008163AB" w:rsidP="008163AB">
          <w:pPr>
            <w:pStyle w:val="4C4D2C6D2059442FBB50D5DB7533D9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37B8F0CE2FA34573B61D95749F1D0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5869E-220A-47CC-BB1D-A10C220442CB}"/>
      </w:docPartPr>
      <w:docPartBody>
        <w:p w:rsidR="00664337" w:rsidRDefault="008163AB" w:rsidP="008163AB">
          <w:pPr>
            <w:pStyle w:val="37B8F0CE2FA34573B61D95749F1D089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E7D52035617648FB850171E5A4F2E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0F363-C835-4077-9951-BABE7A770E20}"/>
      </w:docPartPr>
      <w:docPartBody>
        <w:p w:rsidR="00664337" w:rsidRDefault="008163AB" w:rsidP="008163AB">
          <w:pPr>
            <w:pStyle w:val="E7D52035617648FB850171E5A4F2E8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2771639D99D24ED4A3935C1F80A18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467E6D-5C47-486C-8B93-B27A88478A1A}"/>
      </w:docPartPr>
      <w:docPartBody>
        <w:p w:rsidR="00203634" w:rsidRDefault="00664337" w:rsidP="00664337">
          <w:pPr>
            <w:pStyle w:val="2771639D99D24ED4A3935C1F80A18E2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245E6A2ED204488A8DD5C7D481E39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83EC5-70CC-4ED9-B36D-769C2A78F81A}"/>
      </w:docPartPr>
      <w:docPartBody>
        <w:p w:rsidR="00203634" w:rsidRDefault="00664337" w:rsidP="00664337">
          <w:pPr>
            <w:pStyle w:val="245E6A2ED204488A8DD5C7D481E39F40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AE"/>
    <w:rsid w:val="00203634"/>
    <w:rsid w:val="00581E4C"/>
    <w:rsid w:val="00664337"/>
    <w:rsid w:val="008163AB"/>
    <w:rsid w:val="00B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4337"/>
    <w:rPr>
      <w:color w:val="808080"/>
    </w:rPr>
  </w:style>
  <w:style w:type="paragraph" w:customStyle="1" w:styleId="DFF2AB2A5BBF498BAE9ABE4F5A085A01">
    <w:name w:val="DFF2AB2A5BBF498BAE9ABE4F5A085A01"/>
    <w:rsid w:val="00BC33AE"/>
  </w:style>
  <w:style w:type="paragraph" w:customStyle="1" w:styleId="7102DAB7E8EA4D42BAF829404DF0F83C">
    <w:name w:val="7102DAB7E8EA4D42BAF829404DF0F83C"/>
    <w:rsid w:val="00BC33AE"/>
  </w:style>
  <w:style w:type="paragraph" w:customStyle="1" w:styleId="4B2B9FC59607414A93F272494C868703">
    <w:name w:val="4B2B9FC59607414A93F272494C868703"/>
    <w:rsid w:val="00BC33AE"/>
  </w:style>
  <w:style w:type="paragraph" w:customStyle="1" w:styleId="807A258CDC72463283EF9A53BF7083AB">
    <w:name w:val="807A258CDC72463283EF9A53BF7083AB"/>
    <w:rsid w:val="00BC33AE"/>
  </w:style>
  <w:style w:type="paragraph" w:customStyle="1" w:styleId="C01AC702A99E4C68B4C50659567A240D">
    <w:name w:val="C01AC702A99E4C68B4C50659567A240D"/>
    <w:rsid w:val="00BC33AE"/>
  </w:style>
  <w:style w:type="paragraph" w:customStyle="1" w:styleId="7BB07BCCCA2E4B9BA72788374F42BFBE">
    <w:name w:val="7BB07BCCCA2E4B9BA72788374F42BFBE"/>
    <w:rsid w:val="00BC33AE"/>
  </w:style>
  <w:style w:type="paragraph" w:customStyle="1" w:styleId="13B87BF8B0474B4D9C6BDAD3B2314DB1">
    <w:name w:val="13B87BF8B0474B4D9C6BDAD3B2314DB1"/>
    <w:rsid w:val="00BC33AE"/>
  </w:style>
  <w:style w:type="paragraph" w:customStyle="1" w:styleId="705C9F042824470BA650B5079A022F0D">
    <w:name w:val="705C9F042824470BA650B5079A022F0D"/>
    <w:rsid w:val="00BC33AE"/>
  </w:style>
  <w:style w:type="paragraph" w:customStyle="1" w:styleId="12E66EC4A887475D92F03A917B4C864E">
    <w:name w:val="12E66EC4A887475D92F03A917B4C864E"/>
    <w:rsid w:val="008163AB"/>
  </w:style>
  <w:style w:type="paragraph" w:customStyle="1" w:styleId="B54457DD0BE7455C907A50EEA7858620">
    <w:name w:val="B54457DD0BE7455C907A50EEA7858620"/>
    <w:rsid w:val="008163AB"/>
  </w:style>
  <w:style w:type="paragraph" w:customStyle="1" w:styleId="50B374036E9443FA89143926A6BEE307">
    <w:name w:val="50B374036E9443FA89143926A6BEE307"/>
    <w:rsid w:val="008163AB"/>
  </w:style>
  <w:style w:type="paragraph" w:customStyle="1" w:styleId="01A6679900744583ADD60207E1A6611D">
    <w:name w:val="01A6679900744583ADD60207E1A6611D"/>
    <w:rsid w:val="008163AB"/>
  </w:style>
  <w:style w:type="paragraph" w:customStyle="1" w:styleId="4C4D2C6D2059442FBB50D5DB7533D91D">
    <w:name w:val="4C4D2C6D2059442FBB50D5DB7533D91D"/>
    <w:rsid w:val="008163AB"/>
  </w:style>
  <w:style w:type="paragraph" w:customStyle="1" w:styleId="37B8F0CE2FA34573B61D95749F1D0890">
    <w:name w:val="37B8F0CE2FA34573B61D95749F1D0890"/>
    <w:rsid w:val="008163AB"/>
  </w:style>
  <w:style w:type="paragraph" w:customStyle="1" w:styleId="E7D52035617648FB850171E5A4F2E81D">
    <w:name w:val="E7D52035617648FB850171E5A4F2E81D"/>
    <w:rsid w:val="008163AB"/>
  </w:style>
  <w:style w:type="paragraph" w:customStyle="1" w:styleId="2771639D99D24ED4A3935C1F80A18E20">
    <w:name w:val="2771639D99D24ED4A3935C1F80A18E20"/>
    <w:rsid w:val="00664337"/>
  </w:style>
  <w:style w:type="paragraph" w:customStyle="1" w:styleId="245E6A2ED204488A8DD5C7D481E39F40">
    <w:name w:val="245E6A2ED204488A8DD5C7D481E39F40"/>
    <w:rsid w:val="006643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B1EBB-980F-45F4-A0ED-316D110E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1682</Words>
  <Characters>12756</Characters>
  <Application>Microsoft Office Word</Application>
  <DocSecurity>0</DocSecurity>
  <Lines>106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</dc:subject>
  <dc:creator>justyna.liermann</dc:creator>
  <cp:keywords/>
  <dc:description/>
  <cp:lastModifiedBy>Kinga Kuczyńska</cp:lastModifiedBy>
  <cp:revision>6</cp:revision>
  <cp:lastPrinted>2025-01-29T07:42:00Z</cp:lastPrinted>
  <dcterms:created xsi:type="dcterms:W3CDTF">2025-01-29T07:47:00Z</dcterms:created>
  <dcterms:modified xsi:type="dcterms:W3CDTF">2025-01-29T08:49:00Z</dcterms:modified>
  <cp:category>Akt prawny</cp:category>
</cp:coreProperties>
</file>